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7116" w14:textId="6C3EB0DE" w:rsidR="006738DC" w:rsidRPr="00DC11CC" w:rsidRDefault="00FA2C9A" w:rsidP="006738DC">
      <w:pPr>
        <w:pStyle w:val="Schedule"/>
      </w:pPr>
      <w:bookmarkStart w:id="0" w:name="_Toc103369974"/>
      <w:bookmarkStart w:id="1" w:name="_Toc103863317"/>
      <w:r w:rsidRPr="00DC11CC">
        <w:t>APPENDIX I: PRICING FORM</w:t>
      </w:r>
      <w:bookmarkEnd w:id="0"/>
      <w:bookmarkEnd w:id="1"/>
    </w:p>
    <w:p w14:paraId="22163D8C" w14:textId="77777777" w:rsidR="006738DC" w:rsidRPr="00DC11CC" w:rsidRDefault="006738DC" w:rsidP="006738DC">
      <w:pPr>
        <w:rPr>
          <w:b/>
          <w:sz w:val="22"/>
          <w:szCs w:val="22"/>
          <w:u w:val="single"/>
        </w:rPr>
      </w:pPr>
    </w:p>
    <w:p w14:paraId="4A43F48F" w14:textId="77777777" w:rsidR="006738DC" w:rsidRPr="00DC11CC" w:rsidRDefault="00FA2C9A" w:rsidP="006738DC">
      <w:pPr>
        <w:spacing w:after="240"/>
        <w:rPr>
          <w:b/>
          <w:sz w:val="22"/>
          <w:szCs w:val="22"/>
          <w:u w:val="single"/>
        </w:rPr>
      </w:pPr>
      <w:r w:rsidRPr="00DC11CC">
        <w:rPr>
          <w:b/>
          <w:sz w:val="22"/>
          <w:szCs w:val="22"/>
          <w:u w:val="single"/>
        </w:rPr>
        <w:t>INSTRUCTIONS TO PROPONENTS</w:t>
      </w:r>
    </w:p>
    <w:p w14:paraId="2C09DD7A" w14:textId="77777777" w:rsidR="006738DC" w:rsidRPr="00DC11CC" w:rsidRDefault="00FA2C9A" w:rsidP="006738DC">
      <w:pPr>
        <w:spacing w:after="240"/>
        <w:rPr>
          <w:b/>
          <w:sz w:val="22"/>
          <w:szCs w:val="22"/>
          <w:lang w:val="en-US"/>
        </w:rPr>
      </w:pPr>
      <w:r w:rsidRPr="00DC11CC">
        <w:rPr>
          <w:b/>
          <w:sz w:val="22"/>
          <w:szCs w:val="22"/>
          <w:lang w:val="en-US"/>
        </w:rPr>
        <w:t xml:space="preserve">Proponents shall submit pricing for all services described </w:t>
      </w:r>
      <w:r>
        <w:rPr>
          <w:b/>
          <w:sz w:val="22"/>
          <w:szCs w:val="22"/>
          <w:lang w:val="en-US"/>
        </w:rPr>
        <w:t xml:space="preserve">in </w:t>
      </w:r>
      <w:r w:rsidRPr="00DC11CC">
        <w:rPr>
          <w:b/>
          <w:sz w:val="22"/>
          <w:szCs w:val="22"/>
          <w:lang w:val="en-US"/>
        </w:rPr>
        <w:t xml:space="preserve">a Proposal.  Submitted prices shall </w:t>
      </w:r>
      <w:r w:rsidRPr="00DC11CC">
        <w:rPr>
          <w:b/>
          <w:sz w:val="22"/>
          <w:szCs w:val="22"/>
          <w:u w:val="single"/>
          <w:lang w:val="en-US"/>
        </w:rPr>
        <w:t>exclude</w:t>
      </w:r>
      <w:r w:rsidRPr="00DC11CC">
        <w:rPr>
          <w:b/>
          <w:sz w:val="22"/>
          <w:szCs w:val="22"/>
          <w:lang w:val="en-US"/>
        </w:rPr>
        <w:t xml:space="preserve"> Value Added Tax.</w:t>
      </w:r>
    </w:p>
    <w:p w14:paraId="476851DF" w14:textId="77777777" w:rsidR="00B9000A" w:rsidRDefault="00FA2C9A" w:rsidP="006738DC">
      <w:pPr>
        <w:spacing w:after="240"/>
        <w:rPr>
          <w:b/>
          <w:bCs/>
          <w:sz w:val="22"/>
          <w:szCs w:val="22"/>
        </w:rPr>
      </w:pPr>
      <w:r w:rsidRPr="00DC11CC">
        <w:rPr>
          <w:b/>
          <w:bCs/>
          <w:sz w:val="22"/>
          <w:szCs w:val="22"/>
        </w:rPr>
        <w:t xml:space="preserve">1. </w:t>
      </w:r>
      <w:r>
        <w:rPr>
          <w:b/>
          <w:bCs/>
          <w:sz w:val="22"/>
          <w:szCs w:val="22"/>
        </w:rPr>
        <w:t>Currency</w:t>
      </w:r>
    </w:p>
    <w:p w14:paraId="10A55915" w14:textId="17DA1A2D" w:rsidR="00B9000A" w:rsidRPr="00B9000A" w:rsidRDefault="00FA2C9A" w:rsidP="006738DC">
      <w:pPr>
        <w:spacing w:after="240"/>
        <w:rPr>
          <w:sz w:val="22"/>
          <w:szCs w:val="22"/>
        </w:rPr>
      </w:pPr>
      <w:r w:rsidRPr="00B9000A">
        <w:rPr>
          <w:sz w:val="22"/>
          <w:szCs w:val="22"/>
        </w:rPr>
        <w:t xml:space="preserve">Proponents are to complete this Pricing Form in Canadian dollars and should </w:t>
      </w:r>
      <w:proofErr w:type="gramStart"/>
      <w:r w:rsidRPr="00B9000A">
        <w:rPr>
          <w:sz w:val="22"/>
          <w:szCs w:val="22"/>
        </w:rPr>
        <w:t>take into account</w:t>
      </w:r>
      <w:proofErr w:type="gramEnd"/>
      <w:r w:rsidRPr="00B9000A">
        <w:rPr>
          <w:sz w:val="22"/>
          <w:szCs w:val="22"/>
        </w:rPr>
        <w:t xml:space="preserve"> the escalation that is provided for in the Draft MSA and Statement of Work. </w:t>
      </w:r>
    </w:p>
    <w:p w14:paraId="11826EC2" w14:textId="36FC7870" w:rsidR="006738DC" w:rsidRPr="00DC11CC" w:rsidRDefault="00FA2C9A" w:rsidP="006738DC">
      <w:pPr>
        <w:spacing w:after="240"/>
        <w:rPr>
          <w:b/>
          <w:bCs/>
          <w:sz w:val="22"/>
          <w:szCs w:val="22"/>
        </w:rPr>
      </w:pPr>
      <w:r>
        <w:rPr>
          <w:b/>
          <w:bCs/>
          <w:sz w:val="22"/>
          <w:szCs w:val="22"/>
        </w:rPr>
        <w:t xml:space="preserve">2. </w:t>
      </w:r>
      <w:r w:rsidRPr="00DC11CC">
        <w:rPr>
          <w:b/>
          <w:bCs/>
          <w:sz w:val="22"/>
          <w:szCs w:val="22"/>
        </w:rPr>
        <w:t xml:space="preserve">Servicing </w:t>
      </w:r>
      <w:r>
        <w:rPr>
          <w:b/>
          <w:bCs/>
          <w:sz w:val="22"/>
          <w:szCs w:val="22"/>
        </w:rPr>
        <w:t xml:space="preserve">Collection Catchment Area </w:t>
      </w:r>
    </w:p>
    <w:p w14:paraId="53DFCF5C" w14:textId="5EA55BCD" w:rsidR="006738DC" w:rsidRPr="00DC11CC" w:rsidRDefault="00FA2C9A" w:rsidP="006738DC">
      <w:pPr>
        <w:spacing w:after="240"/>
        <w:rPr>
          <w:b/>
          <w:sz w:val="22"/>
          <w:szCs w:val="22"/>
        </w:rPr>
      </w:pPr>
      <w:r w:rsidRPr="00DC11CC">
        <w:rPr>
          <w:sz w:val="22"/>
          <w:szCs w:val="22"/>
        </w:rPr>
        <w:t xml:space="preserve">Proponents must submit </w:t>
      </w:r>
      <w:r>
        <w:rPr>
          <w:sz w:val="22"/>
          <w:szCs w:val="22"/>
        </w:rPr>
        <w:t xml:space="preserve">one (1) completed Pricing Form in their </w:t>
      </w:r>
      <w:r w:rsidRPr="00DC11CC">
        <w:rPr>
          <w:sz w:val="22"/>
          <w:szCs w:val="22"/>
        </w:rPr>
        <w:t>Proposal</w:t>
      </w:r>
      <w:r w:rsidR="00102321">
        <w:rPr>
          <w:sz w:val="22"/>
          <w:szCs w:val="22"/>
        </w:rPr>
        <w:t xml:space="preserve"> for a Collection Catchment Area</w:t>
      </w:r>
      <w:r w:rsidRPr="00DC11CC">
        <w:rPr>
          <w:sz w:val="22"/>
          <w:szCs w:val="22"/>
        </w:rPr>
        <w:t>. Partial Pr</w:t>
      </w:r>
      <w:r>
        <w:rPr>
          <w:sz w:val="22"/>
          <w:szCs w:val="22"/>
        </w:rPr>
        <w:t>icing Forms</w:t>
      </w:r>
      <w:r w:rsidRPr="009D6167">
        <w:rPr>
          <w:sz w:val="22"/>
          <w:szCs w:val="22"/>
        </w:rPr>
        <w:t xml:space="preserve"> shall </w:t>
      </w:r>
      <w:r w:rsidRPr="00DC11CC">
        <w:rPr>
          <w:sz w:val="22"/>
          <w:szCs w:val="22"/>
        </w:rPr>
        <w:t xml:space="preserve">be rejected. Proponents are advised that a </w:t>
      </w:r>
      <w:r>
        <w:rPr>
          <w:sz w:val="22"/>
          <w:szCs w:val="22"/>
        </w:rPr>
        <w:t xml:space="preserve">Final </w:t>
      </w:r>
      <w:r w:rsidRPr="00DC11CC">
        <w:rPr>
          <w:sz w:val="22"/>
          <w:szCs w:val="22"/>
        </w:rPr>
        <w:t xml:space="preserve">MSA </w:t>
      </w:r>
      <w:r>
        <w:rPr>
          <w:sz w:val="22"/>
          <w:szCs w:val="22"/>
        </w:rPr>
        <w:t>may</w:t>
      </w:r>
      <w:r w:rsidRPr="00DC11CC">
        <w:rPr>
          <w:sz w:val="22"/>
          <w:szCs w:val="22"/>
        </w:rPr>
        <w:t xml:space="preserve"> be executed with a Proponent for </w:t>
      </w:r>
      <w:r>
        <w:rPr>
          <w:sz w:val="22"/>
          <w:szCs w:val="22"/>
        </w:rPr>
        <w:t>one or more Collection Catchment Areas or a portion of a Collection Catchment Area</w:t>
      </w:r>
      <w:r w:rsidRPr="00DC11CC">
        <w:rPr>
          <w:sz w:val="22"/>
          <w:szCs w:val="22"/>
        </w:rPr>
        <w:t xml:space="preserve">. All terms and conditions shall apply to a Proponent and any subcontractors.  </w:t>
      </w:r>
    </w:p>
    <w:p w14:paraId="4C22CFD1" w14:textId="77777777" w:rsidR="006738DC" w:rsidRPr="00DC11CC" w:rsidRDefault="00FA2C9A" w:rsidP="006738DC">
      <w:pPr>
        <w:spacing w:after="240"/>
        <w:rPr>
          <w:b/>
          <w:sz w:val="22"/>
          <w:szCs w:val="22"/>
        </w:rPr>
      </w:pPr>
      <w:r w:rsidRPr="00DC11CC">
        <w:rPr>
          <w:b/>
          <w:sz w:val="22"/>
          <w:szCs w:val="22"/>
          <w:lang w:val="en-US"/>
        </w:rPr>
        <w:t xml:space="preserve">NOTE: </w:t>
      </w:r>
      <w:r w:rsidRPr="00DC11CC">
        <w:rPr>
          <w:b/>
          <w:sz w:val="22"/>
          <w:szCs w:val="22"/>
        </w:rPr>
        <w:t xml:space="preserve">As part of a Proposal, </w:t>
      </w:r>
      <w:r>
        <w:rPr>
          <w:b/>
          <w:sz w:val="22"/>
          <w:szCs w:val="22"/>
        </w:rPr>
        <w:t>a</w:t>
      </w:r>
      <w:r w:rsidRPr="00DC11CC">
        <w:rPr>
          <w:b/>
          <w:sz w:val="22"/>
          <w:szCs w:val="22"/>
        </w:rPr>
        <w:t>ny proposed changes should be noted in an Alternative Option and a separate Pricing Form should be submitted with the Alternative Option.</w:t>
      </w:r>
    </w:p>
    <w:p w14:paraId="6E8B6522" w14:textId="71D794D4" w:rsidR="006738DC" w:rsidRPr="00DC11CC" w:rsidRDefault="00FA2C9A" w:rsidP="006738DC">
      <w:pPr>
        <w:spacing w:after="240"/>
        <w:rPr>
          <w:b/>
          <w:bCs/>
          <w:sz w:val="22"/>
          <w:szCs w:val="22"/>
        </w:rPr>
      </w:pPr>
      <w:r>
        <w:rPr>
          <w:b/>
          <w:bCs/>
          <w:sz w:val="22"/>
          <w:szCs w:val="22"/>
        </w:rPr>
        <w:t>3</w:t>
      </w:r>
      <w:r w:rsidRPr="00DC11CC">
        <w:rPr>
          <w:b/>
          <w:bCs/>
          <w:sz w:val="22"/>
          <w:szCs w:val="22"/>
        </w:rPr>
        <w:t>. Prices All-Inclusive</w:t>
      </w:r>
    </w:p>
    <w:p w14:paraId="74B3ABE1" w14:textId="386CD2EB" w:rsidR="006738DC" w:rsidRPr="003E1C0E" w:rsidRDefault="00FA2C9A" w:rsidP="006738DC">
      <w:pPr>
        <w:rPr>
          <w:sz w:val="22"/>
          <w:szCs w:val="22"/>
        </w:rPr>
      </w:pPr>
      <w:r w:rsidRPr="007E0EA4">
        <w:rPr>
          <w:sz w:val="22"/>
          <w:szCs w:val="22"/>
        </w:rPr>
        <w:t xml:space="preserve">A Proponent shall represent that it has fully considered all elements required to price the Work and </w:t>
      </w:r>
      <w:r w:rsidR="00216933">
        <w:rPr>
          <w:sz w:val="22"/>
          <w:szCs w:val="22"/>
        </w:rPr>
        <w:t xml:space="preserve">Circular Materials </w:t>
      </w:r>
      <w:r w:rsidR="00B9000A">
        <w:rPr>
          <w:sz w:val="22"/>
          <w:szCs w:val="22"/>
        </w:rPr>
        <w:t xml:space="preserve">is </w:t>
      </w:r>
      <w:r w:rsidRPr="00DC11CC">
        <w:rPr>
          <w:sz w:val="22"/>
          <w:szCs w:val="22"/>
        </w:rPr>
        <w:t>entitled to assume that the prices in th</w:t>
      </w:r>
      <w:r>
        <w:rPr>
          <w:sz w:val="22"/>
          <w:szCs w:val="22"/>
        </w:rPr>
        <w:t>is</w:t>
      </w:r>
      <w:r w:rsidRPr="00DC11CC">
        <w:rPr>
          <w:sz w:val="22"/>
          <w:szCs w:val="22"/>
        </w:rPr>
        <w:t xml:space="preserve"> Pricing Form bear all such considerations.  The prices quoted shall include the furnishing of all labour, supervision, overhead, profit, fuel and all other job costs and charges necessary to perform and complete the Work, including all </w:t>
      </w:r>
      <w:r w:rsidRPr="003E1C0E">
        <w:rPr>
          <w:sz w:val="22"/>
          <w:szCs w:val="22"/>
        </w:rPr>
        <w:t>miscellaneous work, whether specifically included in the Draft MSA or otherwise.</w:t>
      </w:r>
    </w:p>
    <w:p w14:paraId="2BD5D18C" w14:textId="77777777" w:rsidR="006738DC" w:rsidRPr="003E1C0E" w:rsidRDefault="006738DC" w:rsidP="006738DC">
      <w:pPr>
        <w:rPr>
          <w:sz w:val="22"/>
          <w:szCs w:val="22"/>
        </w:rPr>
      </w:pPr>
    </w:p>
    <w:p w14:paraId="44D4B69C" w14:textId="126C45B7" w:rsidR="006738DC" w:rsidRPr="003E1C0E" w:rsidRDefault="00FA2C9A" w:rsidP="006738DC">
      <w:pPr>
        <w:rPr>
          <w:b/>
          <w:bCs/>
          <w:sz w:val="22"/>
          <w:szCs w:val="22"/>
        </w:rPr>
      </w:pPr>
      <w:r>
        <w:rPr>
          <w:b/>
          <w:bCs/>
          <w:sz w:val="22"/>
          <w:szCs w:val="22"/>
        </w:rPr>
        <w:t>4</w:t>
      </w:r>
      <w:r w:rsidRPr="003E1C0E">
        <w:rPr>
          <w:b/>
          <w:bCs/>
          <w:sz w:val="22"/>
          <w:szCs w:val="22"/>
        </w:rPr>
        <w:t>. Early Termination Fee</w:t>
      </w:r>
      <w:r>
        <w:rPr>
          <w:b/>
          <w:bCs/>
          <w:sz w:val="22"/>
          <w:szCs w:val="22"/>
        </w:rPr>
        <w:t>s</w:t>
      </w:r>
    </w:p>
    <w:p w14:paraId="2F6E54D7" w14:textId="77777777" w:rsidR="006738DC" w:rsidRPr="003E1C0E" w:rsidRDefault="006738DC" w:rsidP="006738DC">
      <w:pPr>
        <w:rPr>
          <w:sz w:val="22"/>
          <w:szCs w:val="22"/>
        </w:rPr>
      </w:pPr>
    </w:p>
    <w:p w14:paraId="36B99199" w14:textId="726CDDF0" w:rsidR="006738DC" w:rsidRPr="00DC11CC" w:rsidRDefault="00FA2C9A" w:rsidP="006738DC">
      <w:pPr>
        <w:rPr>
          <w:sz w:val="22"/>
          <w:szCs w:val="22"/>
        </w:rPr>
      </w:pPr>
      <w:r>
        <w:rPr>
          <w:sz w:val="22"/>
          <w:szCs w:val="22"/>
        </w:rPr>
        <w:t>The</w:t>
      </w:r>
      <w:r w:rsidRPr="003E1C0E">
        <w:rPr>
          <w:sz w:val="22"/>
          <w:szCs w:val="22"/>
        </w:rPr>
        <w:t xml:space="preserve"> </w:t>
      </w:r>
      <w:r>
        <w:rPr>
          <w:sz w:val="22"/>
          <w:szCs w:val="22"/>
        </w:rPr>
        <w:t>e</w:t>
      </w:r>
      <w:r w:rsidRPr="003E1C0E">
        <w:rPr>
          <w:sz w:val="22"/>
          <w:szCs w:val="22"/>
        </w:rPr>
        <w:t xml:space="preserve">arly </w:t>
      </w:r>
      <w:r>
        <w:rPr>
          <w:sz w:val="22"/>
          <w:szCs w:val="22"/>
        </w:rPr>
        <w:t>t</w:t>
      </w:r>
      <w:r w:rsidRPr="003E1C0E">
        <w:rPr>
          <w:sz w:val="22"/>
          <w:szCs w:val="22"/>
        </w:rPr>
        <w:t xml:space="preserve">ermination </w:t>
      </w:r>
      <w:r>
        <w:rPr>
          <w:sz w:val="22"/>
          <w:szCs w:val="22"/>
        </w:rPr>
        <w:t>f</w:t>
      </w:r>
      <w:r w:rsidRPr="003E1C0E">
        <w:rPr>
          <w:sz w:val="22"/>
          <w:szCs w:val="22"/>
        </w:rPr>
        <w:t>ee</w:t>
      </w:r>
      <w:r>
        <w:rPr>
          <w:sz w:val="22"/>
          <w:szCs w:val="22"/>
        </w:rPr>
        <w:t>s</w:t>
      </w:r>
      <w:r w:rsidRPr="003E1C0E">
        <w:rPr>
          <w:sz w:val="22"/>
          <w:szCs w:val="22"/>
        </w:rPr>
        <w:t xml:space="preserve"> </w:t>
      </w:r>
      <w:r>
        <w:rPr>
          <w:sz w:val="22"/>
          <w:szCs w:val="22"/>
        </w:rPr>
        <w:t xml:space="preserve">are set out below </w:t>
      </w:r>
      <w:r w:rsidR="00102321">
        <w:rPr>
          <w:sz w:val="22"/>
          <w:szCs w:val="22"/>
        </w:rPr>
        <w:t xml:space="preserve">in Table </w:t>
      </w:r>
      <w:r w:rsidR="00F3359F">
        <w:rPr>
          <w:sz w:val="22"/>
          <w:szCs w:val="22"/>
        </w:rPr>
        <w:t>7</w:t>
      </w:r>
      <w:r w:rsidR="00102321">
        <w:rPr>
          <w:sz w:val="22"/>
          <w:szCs w:val="22"/>
        </w:rPr>
        <w:t xml:space="preserve"> </w:t>
      </w:r>
      <w:r>
        <w:rPr>
          <w:sz w:val="22"/>
          <w:szCs w:val="22"/>
        </w:rPr>
        <w:t xml:space="preserve">and </w:t>
      </w:r>
      <w:r w:rsidRPr="003E1C0E">
        <w:rPr>
          <w:sz w:val="22"/>
          <w:szCs w:val="22"/>
        </w:rPr>
        <w:t>may o</w:t>
      </w:r>
      <w:r w:rsidRPr="004131B9">
        <w:rPr>
          <w:sz w:val="22"/>
          <w:szCs w:val="22"/>
        </w:rPr>
        <w:t>nly include stranded capital costs and reasonable costs associated with the termination of this MSA, or any Statement of Work thereunder, prior to the end of the term of the agreement.</w:t>
      </w:r>
    </w:p>
    <w:p w14:paraId="08137E17" w14:textId="77777777" w:rsidR="006738DC" w:rsidRPr="00DC11CC" w:rsidRDefault="006738DC" w:rsidP="006738DC">
      <w:pPr>
        <w:rPr>
          <w:sz w:val="22"/>
          <w:szCs w:val="22"/>
        </w:rPr>
      </w:pPr>
    </w:p>
    <w:p w14:paraId="729314B2" w14:textId="77777777" w:rsidR="00102321" w:rsidRDefault="00FA2C9A">
      <w:pPr>
        <w:rPr>
          <w:sz w:val="22"/>
          <w:szCs w:val="22"/>
        </w:rPr>
      </w:pPr>
      <w:bookmarkStart w:id="2" w:name="_Toc99083405"/>
      <w:bookmarkEnd w:id="2"/>
      <w:r>
        <w:rPr>
          <w:sz w:val="22"/>
          <w:szCs w:val="22"/>
        </w:rPr>
        <w:br w:type="page"/>
      </w:r>
    </w:p>
    <w:p w14:paraId="5394E403" w14:textId="77777777" w:rsidR="00102321" w:rsidRDefault="00102321" w:rsidP="00216933">
      <w:pPr>
        <w:rPr>
          <w:sz w:val="22"/>
          <w:szCs w:val="22"/>
        </w:rPr>
      </w:pPr>
    </w:p>
    <w:p w14:paraId="5639BD94" w14:textId="11FC2CD8" w:rsidR="00216933" w:rsidRPr="00DC11CC" w:rsidRDefault="00FA2C9A" w:rsidP="00216933">
      <w:pPr>
        <w:rPr>
          <w:b/>
          <w:sz w:val="22"/>
          <w:szCs w:val="22"/>
        </w:rPr>
      </w:pPr>
      <w:r w:rsidRPr="00DC11CC">
        <w:rPr>
          <w:b/>
          <w:sz w:val="22"/>
          <w:szCs w:val="22"/>
        </w:rPr>
        <w:t xml:space="preserve">Proponent: </w:t>
      </w:r>
      <w:sdt>
        <w:sdtPr>
          <w:rPr>
            <w:b/>
            <w:sz w:val="22"/>
            <w:szCs w:val="22"/>
          </w:rPr>
          <w:alias w:val="Proponent"/>
          <w:tag w:val="Proponent"/>
          <w:id w:val="610559260"/>
          <w:placeholder>
            <w:docPart w:val="50414076C5BC4CC29F690BCAD418D5F2"/>
          </w:placeholder>
          <w:showingPlcHdr/>
        </w:sdtPr>
        <w:sdtEndPr/>
        <w:sdtContent>
          <w:r w:rsidRPr="00B36652">
            <w:rPr>
              <w:rStyle w:val="PlaceholderText"/>
            </w:rPr>
            <w:t>Click or tap here to enter text.</w:t>
          </w:r>
        </w:sdtContent>
      </w:sdt>
    </w:p>
    <w:p w14:paraId="002AA8F7" w14:textId="77777777" w:rsidR="00216933" w:rsidRDefault="00216933" w:rsidP="00216933">
      <w:pPr>
        <w:rPr>
          <w:b/>
          <w:sz w:val="22"/>
          <w:szCs w:val="22"/>
        </w:rPr>
      </w:pPr>
    </w:p>
    <w:p w14:paraId="7FA0C92B" w14:textId="4460EB23" w:rsidR="00216933" w:rsidRPr="005C5922" w:rsidRDefault="00FA2C9A" w:rsidP="00216933">
      <w:pPr>
        <w:rPr>
          <w:b/>
          <w:sz w:val="22"/>
          <w:szCs w:val="22"/>
        </w:rPr>
      </w:pPr>
      <w:r w:rsidRPr="005C5922">
        <w:rPr>
          <w:b/>
          <w:sz w:val="22"/>
          <w:szCs w:val="22"/>
        </w:rPr>
        <w:t xml:space="preserve">Collection Catchment </w:t>
      </w:r>
      <w:r>
        <w:rPr>
          <w:b/>
          <w:sz w:val="22"/>
          <w:szCs w:val="22"/>
        </w:rPr>
        <w:t xml:space="preserve">Area </w:t>
      </w:r>
      <w:r w:rsidRPr="005C5922">
        <w:rPr>
          <w:b/>
          <w:sz w:val="22"/>
          <w:szCs w:val="22"/>
        </w:rPr>
        <w:t>Number</w:t>
      </w:r>
      <w:r>
        <w:rPr>
          <w:b/>
          <w:sz w:val="22"/>
          <w:szCs w:val="22"/>
        </w:rPr>
        <w:t xml:space="preserve"> and Name</w:t>
      </w:r>
      <w:r w:rsidRPr="005C5922">
        <w:rPr>
          <w:b/>
          <w:sz w:val="22"/>
          <w:szCs w:val="22"/>
        </w:rPr>
        <w:t xml:space="preserve">: </w:t>
      </w:r>
      <w:sdt>
        <w:sdtPr>
          <w:rPr>
            <w:b/>
            <w:sz w:val="22"/>
            <w:szCs w:val="22"/>
          </w:rPr>
          <w:alias w:val="Collection Catchment Area Number"/>
          <w:tag w:val="Collection Catchment Area Number"/>
          <w:id w:val="181711195"/>
          <w:placeholder>
            <w:docPart w:val="50414076C5BC4CC29F690BCAD418D5F2"/>
          </w:placeholder>
          <w:showingPlcHdr/>
        </w:sdtPr>
        <w:sdtEndPr/>
        <w:sdtContent>
          <w:ins w:id="3" w:author="Author" w:date="2025-02-13T09:36:00Z" w16du:dateUtc="2025-02-13T14:36:00Z">
            <w:r w:rsidR="008E2989" w:rsidRPr="00B36652">
              <w:rPr>
                <w:rStyle w:val="PlaceholderText"/>
              </w:rPr>
              <w:t>Click or tap here to enter text.</w:t>
            </w:r>
          </w:ins>
        </w:sdtContent>
      </w:sdt>
    </w:p>
    <w:p w14:paraId="565274BA" w14:textId="77777777" w:rsidR="00216933" w:rsidRDefault="00216933" w:rsidP="00216933">
      <w:pPr>
        <w:rPr>
          <w:sz w:val="22"/>
          <w:szCs w:val="22"/>
        </w:rPr>
      </w:pPr>
    </w:p>
    <w:p w14:paraId="5AC1AD0F" w14:textId="6EF3A514" w:rsidR="00216933" w:rsidRDefault="00FA2C9A" w:rsidP="00216933">
      <w:pPr>
        <w:rPr>
          <w:bCs/>
          <w:sz w:val="22"/>
          <w:szCs w:val="22"/>
        </w:rPr>
      </w:pPr>
      <w:bookmarkStart w:id="4" w:name="_Hlk181163087"/>
      <w:r w:rsidRPr="00DC11CC">
        <w:rPr>
          <w:b/>
          <w:sz w:val="22"/>
          <w:szCs w:val="22"/>
        </w:rPr>
        <w:t xml:space="preserve">Table </w:t>
      </w:r>
      <w:r>
        <w:rPr>
          <w:b/>
          <w:sz w:val="22"/>
          <w:szCs w:val="22"/>
        </w:rPr>
        <w:t>1</w:t>
      </w:r>
      <w:r w:rsidRPr="00DC11CC">
        <w:rPr>
          <w:b/>
          <w:sz w:val="22"/>
          <w:szCs w:val="22"/>
        </w:rPr>
        <w:t>:</w:t>
      </w:r>
      <w:r w:rsidRPr="00DC11CC">
        <w:rPr>
          <w:bCs/>
          <w:sz w:val="22"/>
          <w:szCs w:val="22"/>
        </w:rPr>
        <w:t xml:space="preserve"> </w:t>
      </w:r>
      <w:r>
        <w:rPr>
          <w:bCs/>
          <w:sz w:val="22"/>
          <w:szCs w:val="22"/>
        </w:rPr>
        <w:t>Unit Prices</w:t>
      </w:r>
      <w:r w:rsidR="00102321">
        <w:rPr>
          <w:bCs/>
          <w:sz w:val="22"/>
          <w:szCs w:val="22"/>
        </w:rPr>
        <w:t xml:space="preserve"> </w:t>
      </w:r>
      <w:bookmarkStart w:id="5" w:name="_Hlk181078147"/>
      <w:r w:rsidR="00102321">
        <w:rPr>
          <w:bCs/>
          <w:sz w:val="22"/>
          <w:szCs w:val="22"/>
        </w:rPr>
        <w:t xml:space="preserve">– Operating Hours on Business Days </w:t>
      </w:r>
      <w:bookmarkEnd w:id="5"/>
    </w:p>
    <w:p w14:paraId="3454E068" w14:textId="77777777" w:rsidR="00216933" w:rsidRPr="005C5922" w:rsidRDefault="00216933" w:rsidP="00216933">
      <w:pPr>
        <w:jc w:val="both"/>
        <w:rPr>
          <w:rFonts w:ascii="Arial" w:hAnsi="Arial"/>
          <w:sz w:val="20"/>
        </w:rPr>
      </w:pPr>
    </w:p>
    <w:tbl>
      <w:tblPr>
        <w:tblStyle w:val="TableGrid"/>
        <w:tblW w:w="9918" w:type="dxa"/>
        <w:tblLook w:val="04A0" w:firstRow="1" w:lastRow="0" w:firstColumn="1" w:lastColumn="0" w:noHBand="0" w:noVBand="1"/>
      </w:tblPr>
      <w:tblGrid>
        <w:gridCol w:w="3397"/>
        <w:gridCol w:w="3119"/>
        <w:gridCol w:w="3402"/>
      </w:tblGrid>
      <w:tr w:rsidR="009D6FC2" w14:paraId="2D783BD9" w14:textId="77777777" w:rsidTr="00102321">
        <w:trPr>
          <w:trHeight w:val="454"/>
          <w:tblHeader/>
        </w:trPr>
        <w:tc>
          <w:tcPr>
            <w:tcW w:w="3397" w:type="dxa"/>
            <w:vMerge w:val="restart"/>
            <w:vAlign w:val="center"/>
          </w:tcPr>
          <w:p w14:paraId="49F5B28E" w14:textId="4503C281" w:rsidR="00102321" w:rsidRDefault="00FA2C9A" w:rsidP="00050A52">
            <w:pPr>
              <w:jc w:val="center"/>
              <w:rPr>
                <w:rFonts w:ascii="Arial" w:hAnsi="Arial"/>
                <w:b/>
                <w:sz w:val="20"/>
              </w:rPr>
            </w:pPr>
            <w:bookmarkStart w:id="6" w:name="_Hlk190081659"/>
            <w:r>
              <w:rPr>
                <w:rFonts w:ascii="Arial" w:hAnsi="Arial"/>
                <w:b/>
                <w:sz w:val="20"/>
              </w:rPr>
              <w:t>Function</w:t>
            </w:r>
          </w:p>
        </w:tc>
        <w:tc>
          <w:tcPr>
            <w:tcW w:w="6521" w:type="dxa"/>
            <w:gridSpan w:val="2"/>
            <w:vAlign w:val="center"/>
          </w:tcPr>
          <w:p w14:paraId="60941F0E" w14:textId="0D87E15F" w:rsidR="00102321" w:rsidRPr="005C5922" w:rsidRDefault="00FA2C9A" w:rsidP="00050A52">
            <w:pPr>
              <w:jc w:val="center"/>
              <w:rPr>
                <w:rFonts w:ascii="Arial" w:hAnsi="Arial"/>
                <w:b/>
                <w:sz w:val="20"/>
              </w:rPr>
            </w:pPr>
            <w:r>
              <w:rPr>
                <w:rFonts w:ascii="Arial" w:hAnsi="Arial"/>
                <w:b/>
                <w:sz w:val="20"/>
              </w:rPr>
              <w:t>Business Day</w:t>
            </w:r>
            <w:r w:rsidR="00B07B92">
              <w:rPr>
                <w:rFonts w:ascii="Arial" w:hAnsi="Arial"/>
                <w:b/>
                <w:sz w:val="20"/>
              </w:rPr>
              <w:t>s</w:t>
            </w:r>
            <w:r>
              <w:rPr>
                <w:rFonts w:ascii="Arial" w:hAnsi="Arial"/>
                <w:b/>
                <w:sz w:val="20"/>
              </w:rPr>
              <w:t xml:space="preserve"> 7 am to 6 pm</w:t>
            </w:r>
          </w:p>
        </w:tc>
      </w:tr>
      <w:tr w:rsidR="00C432F7" w14:paraId="713F835F" w14:textId="77777777" w:rsidTr="00822E8F">
        <w:trPr>
          <w:trHeight w:val="624"/>
          <w:tblHeader/>
        </w:trPr>
        <w:tc>
          <w:tcPr>
            <w:tcW w:w="3397" w:type="dxa"/>
            <w:vMerge/>
            <w:vAlign w:val="center"/>
          </w:tcPr>
          <w:p w14:paraId="3731D1A5" w14:textId="54E08965" w:rsidR="00C432F7" w:rsidRPr="005C5922" w:rsidRDefault="00C432F7" w:rsidP="00050A52">
            <w:pPr>
              <w:jc w:val="center"/>
              <w:rPr>
                <w:rFonts w:ascii="Arial" w:hAnsi="Arial"/>
                <w:b/>
                <w:sz w:val="20"/>
              </w:rPr>
            </w:pPr>
          </w:p>
        </w:tc>
        <w:tc>
          <w:tcPr>
            <w:tcW w:w="3119" w:type="dxa"/>
            <w:vAlign w:val="center"/>
          </w:tcPr>
          <w:p w14:paraId="0D4474F2" w14:textId="77777777" w:rsidR="00C432F7" w:rsidRPr="005C5922" w:rsidRDefault="00C432F7" w:rsidP="00050A52">
            <w:pPr>
              <w:jc w:val="center"/>
              <w:rPr>
                <w:rFonts w:ascii="Arial" w:hAnsi="Arial"/>
                <w:b/>
                <w:sz w:val="20"/>
              </w:rPr>
            </w:pPr>
            <w:r w:rsidRPr="005C5922">
              <w:rPr>
                <w:rFonts w:ascii="Arial" w:hAnsi="Arial"/>
                <w:b/>
                <w:sz w:val="20"/>
              </w:rPr>
              <w:t>Single Stream</w:t>
            </w:r>
          </w:p>
          <w:p w14:paraId="16471EC4" w14:textId="0ED47DD1" w:rsidR="00C432F7" w:rsidRPr="005C5922" w:rsidRDefault="00C432F7" w:rsidP="00050A52">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c>
          <w:tcPr>
            <w:tcW w:w="3402" w:type="dxa"/>
            <w:vAlign w:val="center"/>
          </w:tcPr>
          <w:p w14:paraId="2ACCFDAE" w14:textId="5662D6FA" w:rsidR="00C432F7" w:rsidRPr="005C5922" w:rsidRDefault="00E85A5A" w:rsidP="00050A52">
            <w:pPr>
              <w:jc w:val="center"/>
              <w:rPr>
                <w:rFonts w:ascii="Arial" w:hAnsi="Arial"/>
                <w:b/>
                <w:sz w:val="20"/>
              </w:rPr>
            </w:pPr>
            <w:r>
              <w:rPr>
                <w:rFonts w:ascii="Arial" w:hAnsi="Arial"/>
                <w:b/>
                <w:sz w:val="20"/>
              </w:rPr>
              <w:t xml:space="preserve">Optional Pricing - </w:t>
            </w:r>
            <w:r w:rsidR="00F9777E">
              <w:rPr>
                <w:rFonts w:ascii="Arial" w:hAnsi="Arial"/>
                <w:b/>
                <w:sz w:val="20"/>
              </w:rPr>
              <w:t>Additional Streams</w:t>
            </w:r>
            <w:r>
              <w:rPr>
                <w:rFonts w:ascii="Arial" w:hAnsi="Arial"/>
                <w:b/>
                <w:sz w:val="20"/>
              </w:rPr>
              <w:t xml:space="preserve"> </w:t>
            </w:r>
          </w:p>
          <w:p w14:paraId="152CC2F2" w14:textId="32728644" w:rsidR="00C432F7" w:rsidRPr="005C5922" w:rsidRDefault="00C432F7" w:rsidP="00050A52">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r>
      <w:tr w:rsidR="00C432F7" w14:paraId="28CCB889" w14:textId="77777777" w:rsidTr="00822E8F">
        <w:trPr>
          <w:trHeight w:val="397"/>
        </w:trPr>
        <w:tc>
          <w:tcPr>
            <w:tcW w:w="3397" w:type="dxa"/>
            <w:vAlign w:val="center"/>
          </w:tcPr>
          <w:p w14:paraId="2C9FBBF7" w14:textId="6E3C6A26" w:rsidR="00C432F7" w:rsidRPr="00216933" w:rsidRDefault="00C432F7" w:rsidP="00102321">
            <w:pPr>
              <w:rPr>
                <w:bCs/>
                <w:sz w:val="22"/>
                <w:szCs w:val="22"/>
              </w:rPr>
            </w:pPr>
            <w:r>
              <w:rPr>
                <w:bCs/>
                <w:sz w:val="22"/>
                <w:szCs w:val="22"/>
              </w:rPr>
              <w:t xml:space="preserve">Inbound Weighing, Receiving, Handling, </w:t>
            </w:r>
            <w:r w:rsidRPr="00216933">
              <w:rPr>
                <w:bCs/>
                <w:sz w:val="22"/>
                <w:szCs w:val="22"/>
              </w:rPr>
              <w:t>Loading Loose</w:t>
            </w:r>
            <w:r>
              <w:rPr>
                <w:bCs/>
                <w:sz w:val="22"/>
                <w:szCs w:val="22"/>
              </w:rPr>
              <w:t>, Outbound Weighing</w:t>
            </w:r>
          </w:p>
        </w:tc>
        <w:sdt>
          <w:sdtPr>
            <w:rPr>
              <w:b/>
              <w:sz w:val="22"/>
              <w:szCs w:val="22"/>
            </w:rPr>
            <w:alias w:val="Single Stream"/>
            <w:tag w:val="Single Stream"/>
            <w:id w:val="731661790"/>
            <w:placeholder>
              <w:docPart w:val="6636AE7A18214015837D12B716C883D9"/>
            </w:placeholder>
            <w:showingPlcHdr/>
          </w:sdtPr>
          <w:sdtEndPr/>
          <w:sdtContent>
            <w:tc>
              <w:tcPr>
                <w:tcW w:w="3119" w:type="dxa"/>
              </w:tcPr>
              <w:p w14:paraId="06FAAE4D" w14:textId="77777777" w:rsidR="00C432F7" w:rsidRPr="00216933" w:rsidRDefault="00C432F7" w:rsidP="00102321">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84086329"/>
            <w:placeholder>
              <w:docPart w:val="6636AE7A18214015837D12B716C883D9"/>
            </w:placeholder>
            <w:showingPlcHdr/>
          </w:sdtPr>
          <w:sdtEndPr/>
          <w:sdtContent>
            <w:tc>
              <w:tcPr>
                <w:tcW w:w="3402" w:type="dxa"/>
              </w:tcPr>
              <w:p w14:paraId="6D95D9AD" w14:textId="77777777" w:rsidR="00C432F7" w:rsidRPr="00216933" w:rsidRDefault="00C432F7" w:rsidP="00102321">
                <w:pPr>
                  <w:jc w:val="both"/>
                  <w:rPr>
                    <w:b/>
                    <w:sz w:val="22"/>
                    <w:szCs w:val="22"/>
                  </w:rPr>
                </w:pPr>
                <w:r w:rsidRPr="00216933">
                  <w:rPr>
                    <w:rStyle w:val="PlaceholderText"/>
                    <w:sz w:val="22"/>
                    <w:szCs w:val="22"/>
                  </w:rPr>
                  <w:t>Click or tap here to enter text.</w:t>
                </w:r>
              </w:p>
            </w:tc>
          </w:sdtContent>
        </w:sdt>
      </w:tr>
      <w:tr w:rsidR="00C432F7" w14:paraId="05101164" w14:textId="77777777" w:rsidTr="00822E8F">
        <w:trPr>
          <w:trHeight w:val="397"/>
        </w:trPr>
        <w:tc>
          <w:tcPr>
            <w:tcW w:w="3397" w:type="dxa"/>
            <w:vAlign w:val="center"/>
          </w:tcPr>
          <w:p w14:paraId="22F237E7" w14:textId="3932F830" w:rsidR="00C432F7" w:rsidRPr="00216933" w:rsidRDefault="00C432F7" w:rsidP="00102321">
            <w:pPr>
              <w:rPr>
                <w:bCs/>
                <w:sz w:val="22"/>
                <w:szCs w:val="22"/>
              </w:rPr>
            </w:pPr>
            <w:r>
              <w:rPr>
                <w:bCs/>
                <w:sz w:val="22"/>
                <w:szCs w:val="22"/>
              </w:rPr>
              <w:t xml:space="preserve">Inbound Weighing, Receiving, Handling, </w:t>
            </w:r>
            <w:r w:rsidRPr="00216933">
              <w:rPr>
                <w:bCs/>
                <w:sz w:val="22"/>
                <w:szCs w:val="22"/>
              </w:rPr>
              <w:t>Loading Compacted</w:t>
            </w:r>
            <w:r>
              <w:rPr>
                <w:bCs/>
                <w:sz w:val="22"/>
                <w:szCs w:val="22"/>
              </w:rPr>
              <w:t>, Outbound Weighing</w:t>
            </w:r>
          </w:p>
        </w:tc>
        <w:sdt>
          <w:sdtPr>
            <w:rPr>
              <w:b/>
              <w:sz w:val="22"/>
              <w:szCs w:val="22"/>
            </w:rPr>
            <w:alias w:val="Single Stream"/>
            <w:tag w:val="Single Stream"/>
            <w:id w:val="1049804508"/>
            <w:placeholder>
              <w:docPart w:val="B36CF882BF804AC3B78E1091885B4573"/>
            </w:placeholder>
            <w:showingPlcHdr/>
          </w:sdtPr>
          <w:sdtEndPr/>
          <w:sdtContent>
            <w:tc>
              <w:tcPr>
                <w:tcW w:w="3119" w:type="dxa"/>
              </w:tcPr>
              <w:p w14:paraId="4157523D" w14:textId="77777777" w:rsidR="00C432F7" w:rsidRPr="00216933" w:rsidRDefault="00C432F7" w:rsidP="00102321">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532625864"/>
            <w:placeholder>
              <w:docPart w:val="77841A4DE88244EE93FA902869AEAA4B"/>
            </w:placeholder>
            <w:showingPlcHdr/>
          </w:sdtPr>
          <w:sdtEndPr/>
          <w:sdtContent>
            <w:tc>
              <w:tcPr>
                <w:tcW w:w="3402" w:type="dxa"/>
              </w:tcPr>
              <w:p w14:paraId="28955CA6" w14:textId="77777777" w:rsidR="00C432F7" w:rsidRPr="00216933" w:rsidRDefault="00C432F7" w:rsidP="00102321">
                <w:pPr>
                  <w:jc w:val="both"/>
                  <w:rPr>
                    <w:b/>
                    <w:sz w:val="22"/>
                    <w:szCs w:val="22"/>
                  </w:rPr>
                </w:pPr>
                <w:r w:rsidRPr="00216933">
                  <w:rPr>
                    <w:rStyle w:val="PlaceholderText"/>
                    <w:sz w:val="22"/>
                    <w:szCs w:val="22"/>
                  </w:rPr>
                  <w:t>Click or tap here to enter text.</w:t>
                </w:r>
              </w:p>
            </w:tc>
          </w:sdtContent>
        </w:sdt>
      </w:tr>
    </w:tbl>
    <w:bookmarkEnd w:id="6"/>
    <w:p w14:paraId="5477EEF0" w14:textId="1750C182" w:rsidR="00216933" w:rsidRDefault="00FC7EDF" w:rsidP="00216933">
      <w:pPr>
        <w:rPr>
          <w:rFonts w:ascii="Arial" w:hAnsi="Arial"/>
          <w:b/>
          <w:bCs/>
          <w:sz w:val="20"/>
        </w:rPr>
      </w:pPr>
      <w:r w:rsidRPr="00FC7EDF">
        <w:rPr>
          <w:rFonts w:ascii="Arial" w:hAnsi="Arial"/>
          <w:b/>
          <w:bCs/>
          <w:sz w:val="20"/>
        </w:rPr>
        <w:t>Note: Proponent should provide Pricing for Single Stream and may provide optional pricing for the Inbound Weighing, Receiving, Handling, Loading Loose, Outbound Weighing of the additional separate streams. </w:t>
      </w:r>
    </w:p>
    <w:p w14:paraId="4C9ACBD6" w14:textId="77777777" w:rsidR="009F220B" w:rsidRPr="005C5922" w:rsidRDefault="009F220B" w:rsidP="00216933">
      <w:pPr>
        <w:rPr>
          <w:rFonts w:ascii="Arial" w:hAnsi="Arial"/>
          <w:b/>
          <w:sz w:val="20"/>
        </w:rPr>
      </w:pPr>
    </w:p>
    <w:p w14:paraId="4872FA93" w14:textId="7F07C524" w:rsidR="00102321" w:rsidRDefault="00FA2C9A" w:rsidP="00102321">
      <w:pPr>
        <w:rPr>
          <w:bCs/>
          <w:sz w:val="22"/>
          <w:szCs w:val="22"/>
        </w:rPr>
      </w:pPr>
      <w:r w:rsidRPr="00DC11CC">
        <w:rPr>
          <w:b/>
          <w:sz w:val="22"/>
          <w:szCs w:val="22"/>
        </w:rPr>
        <w:t xml:space="preserve">Table </w:t>
      </w:r>
      <w:r>
        <w:rPr>
          <w:b/>
          <w:sz w:val="22"/>
          <w:szCs w:val="22"/>
        </w:rPr>
        <w:t>2</w:t>
      </w:r>
      <w:r w:rsidRPr="00DC11CC">
        <w:rPr>
          <w:b/>
          <w:sz w:val="22"/>
          <w:szCs w:val="22"/>
        </w:rPr>
        <w:t>:</w:t>
      </w:r>
      <w:r w:rsidRPr="00DC11CC">
        <w:rPr>
          <w:bCs/>
          <w:sz w:val="22"/>
          <w:szCs w:val="22"/>
        </w:rPr>
        <w:t xml:space="preserve"> </w:t>
      </w:r>
      <w:r>
        <w:rPr>
          <w:bCs/>
          <w:sz w:val="22"/>
          <w:szCs w:val="22"/>
        </w:rPr>
        <w:t xml:space="preserve">Unit Prices – Extended Operating Hours on Business Days </w:t>
      </w:r>
    </w:p>
    <w:tbl>
      <w:tblPr>
        <w:tblStyle w:val="TableGrid"/>
        <w:tblW w:w="9918" w:type="dxa"/>
        <w:tblLook w:val="04A0" w:firstRow="1" w:lastRow="0" w:firstColumn="1" w:lastColumn="0" w:noHBand="0" w:noVBand="1"/>
      </w:tblPr>
      <w:tblGrid>
        <w:gridCol w:w="3397"/>
        <w:gridCol w:w="3119"/>
        <w:gridCol w:w="3402"/>
      </w:tblGrid>
      <w:tr w:rsidR="00D35100" w14:paraId="2D627563" w14:textId="77777777" w:rsidTr="00CB6B57">
        <w:trPr>
          <w:trHeight w:val="454"/>
          <w:tblHeader/>
        </w:trPr>
        <w:tc>
          <w:tcPr>
            <w:tcW w:w="3397" w:type="dxa"/>
            <w:vMerge w:val="restart"/>
            <w:vAlign w:val="center"/>
          </w:tcPr>
          <w:p w14:paraId="18735573" w14:textId="77777777" w:rsidR="00D35100" w:rsidRDefault="00D35100" w:rsidP="00CB6B57">
            <w:pPr>
              <w:jc w:val="center"/>
              <w:rPr>
                <w:rFonts w:ascii="Arial" w:hAnsi="Arial"/>
                <w:b/>
                <w:sz w:val="20"/>
              </w:rPr>
            </w:pPr>
            <w:r>
              <w:rPr>
                <w:rFonts w:ascii="Arial" w:hAnsi="Arial"/>
                <w:b/>
                <w:sz w:val="20"/>
              </w:rPr>
              <w:t>Function</w:t>
            </w:r>
          </w:p>
        </w:tc>
        <w:tc>
          <w:tcPr>
            <w:tcW w:w="6521" w:type="dxa"/>
            <w:gridSpan w:val="2"/>
            <w:vAlign w:val="center"/>
          </w:tcPr>
          <w:p w14:paraId="1BA1E888" w14:textId="38CBB023" w:rsidR="00D35100" w:rsidRPr="005C5922" w:rsidRDefault="00D35100" w:rsidP="00CB6B57">
            <w:pPr>
              <w:jc w:val="center"/>
              <w:rPr>
                <w:rFonts w:ascii="Arial" w:hAnsi="Arial"/>
                <w:b/>
                <w:sz w:val="20"/>
              </w:rPr>
            </w:pPr>
            <w:r>
              <w:rPr>
                <w:rFonts w:ascii="Arial" w:hAnsi="Arial"/>
                <w:b/>
                <w:sz w:val="20"/>
              </w:rPr>
              <w:t>Business Days 6 pm to 9 pm</w:t>
            </w:r>
          </w:p>
        </w:tc>
      </w:tr>
      <w:tr w:rsidR="00D35100" w14:paraId="16D6ECA4" w14:textId="77777777" w:rsidTr="00CB6B57">
        <w:trPr>
          <w:trHeight w:val="624"/>
          <w:tblHeader/>
        </w:trPr>
        <w:tc>
          <w:tcPr>
            <w:tcW w:w="3397" w:type="dxa"/>
            <w:vMerge/>
            <w:vAlign w:val="center"/>
          </w:tcPr>
          <w:p w14:paraId="353E117C" w14:textId="77777777" w:rsidR="00D35100" w:rsidRPr="005C5922" w:rsidRDefault="00D35100" w:rsidP="00CB6B57">
            <w:pPr>
              <w:jc w:val="center"/>
              <w:rPr>
                <w:rFonts w:ascii="Arial" w:hAnsi="Arial"/>
                <w:b/>
                <w:sz w:val="20"/>
              </w:rPr>
            </w:pPr>
          </w:p>
        </w:tc>
        <w:tc>
          <w:tcPr>
            <w:tcW w:w="3119" w:type="dxa"/>
            <w:vAlign w:val="center"/>
          </w:tcPr>
          <w:p w14:paraId="29319691" w14:textId="77777777" w:rsidR="00D35100" w:rsidRPr="005C5922" w:rsidRDefault="00D35100" w:rsidP="00CB6B57">
            <w:pPr>
              <w:jc w:val="center"/>
              <w:rPr>
                <w:rFonts w:ascii="Arial" w:hAnsi="Arial"/>
                <w:b/>
                <w:sz w:val="20"/>
              </w:rPr>
            </w:pPr>
            <w:r w:rsidRPr="005C5922">
              <w:rPr>
                <w:rFonts w:ascii="Arial" w:hAnsi="Arial"/>
                <w:b/>
                <w:sz w:val="20"/>
              </w:rPr>
              <w:t>Single Stream</w:t>
            </w:r>
          </w:p>
          <w:p w14:paraId="6E6A0E51" w14:textId="77777777" w:rsidR="00D35100" w:rsidRPr="005C5922" w:rsidRDefault="00D35100"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c>
          <w:tcPr>
            <w:tcW w:w="3402" w:type="dxa"/>
            <w:vAlign w:val="center"/>
          </w:tcPr>
          <w:p w14:paraId="75B42ADD" w14:textId="77777777" w:rsidR="00D35100" w:rsidRPr="005C5922" w:rsidRDefault="00D35100" w:rsidP="00CB6B57">
            <w:pPr>
              <w:jc w:val="center"/>
              <w:rPr>
                <w:rFonts w:ascii="Arial" w:hAnsi="Arial"/>
                <w:b/>
                <w:sz w:val="20"/>
              </w:rPr>
            </w:pPr>
            <w:r>
              <w:rPr>
                <w:rFonts w:ascii="Arial" w:hAnsi="Arial"/>
                <w:b/>
                <w:sz w:val="20"/>
              </w:rPr>
              <w:t xml:space="preserve">Optional Pricing - Additional Streams </w:t>
            </w:r>
          </w:p>
          <w:p w14:paraId="1BDD60CA" w14:textId="77777777" w:rsidR="00D35100" w:rsidRPr="005C5922" w:rsidRDefault="00D35100"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r>
      <w:tr w:rsidR="00D35100" w14:paraId="3659F7B9" w14:textId="77777777" w:rsidTr="00CB6B57">
        <w:trPr>
          <w:trHeight w:val="397"/>
        </w:trPr>
        <w:tc>
          <w:tcPr>
            <w:tcW w:w="3397" w:type="dxa"/>
            <w:vAlign w:val="center"/>
          </w:tcPr>
          <w:p w14:paraId="4E411F73" w14:textId="77777777" w:rsidR="00D35100" w:rsidRPr="00216933" w:rsidRDefault="00D35100" w:rsidP="00CB6B57">
            <w:pPr>
              <w:rPr>
                <w:bCs/>
                <w:sz w:val="22"/>
                <w:szCs w:val="22"/>
              </w:rPr>
            </w:pPr>
            <w:r>
              <w:rPr>
                <w:bCs/>
                <w:sz w:val="22"/>
                <w:szCs w:val="22"/>
              </w:rPr>
              <w:t xml:space="preserve">Inbound Weighing, Receiving, Handling, </w:t>
            </w:r>
            <w:r w:rsidRPr="00216933">
              <w:rPr>
                <w:bCs/>
                <w:sz w:val="22"/>
                <w:szCs w:val="22"/>
              </w:rPr>
              <w:t>Loading Loose</w:t>
            </w:r>
            <w:r>
              <w:rPr>
                <w:bCs/>
                <w:sz w:val="22"/>
                <w:szCs w:val="22"/>
              </w:rPr>
              <w:t>, Outbound Weighing</w:t>
            </w:r>
          </w:p>
        </w:tc>
        <w:sdt>
          <w:sdtPr>
            <w:rPr>
              <w:b/>
              <w:sz w:val="22"/>
              <w:szCs w:val="22"/>
            </w:rPr>
            <w:alias w:val="Single Stream"/>
            <w:tag w:val="Single Stream"/>
            <w:id w:val="1458837265"/>
            <w:placeholder>
              <w:docPart w:val="3806A918D7764C11AD8BFBDE89DCD857"/>
            </w:placeholder>
            <w:showingPlcHdr/>
          </w:sdtPr>
          <w:sdtEndPr/>
          <w:sdtContent>
            <w:tc>
              <w:tcPr>
                <w:tcW w:w="3119" w:type="dxa"/>
              </w:tcPr>
              <w:p w14:paraId="336070BF" w14:textId="77777777" w:rsidR="00D35100" w:rsidRPr="00216933" w:rsidRDefault="00D35100"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1103296120"/>
            <w:placeholder>
              <w:docPart w:val="3806A918D7764C11AD8BFBDE89DCD857"/>
            </w:placeholder>
            <w:showingPlcHdr/>
          </w:sdtPr>
          <w:sdtEndPr/>
          <w:sdtContent>
            <w:tc>
              <w:tcPr>
                <w:tcW w:w="3402" w:type="dxa"/>
              </w:tcPr>
              <w:p w14:paraId="15D20D6E" w14:textId="77777777" w:rsidR="00D35100" w:rsidRPr="00216933" w:rsidRDefault="00D35100" w:rsidP="00CB6B57">
                <w:pPr>
                  <w:jc w:val="both"/>
                  <w:rPr>
                    <w:b/>
                    <w:sz w:val="22"/>
                    <w:szCs w:val="22"/>
                  </w:rPr>
                </w:pPr>
                <w:r w:rsidRPr="00216933">
                  <w:rPr>
                    <w:rStyle w:val="PlaceholderText"/>
                    <w:sz w:val="22"/>
                    <w:szCs w:val="22"/>
                  </w:rPr>
                  <w:t>Click or tap here to enter text.</w:t>
                </w:r>
              </w:p>
            </w:tc>
          </w:sdtContent>
        </w:sdt>
      </w:tr>
      <w:tr w:rsidR="00D35100" w14:paraId="3A6BC169" w14:textId="77777777" w:rsidTr="00CB6B57">
        <w:trPr>
          <w:trHeight w:val="397"/>
        </w:trPr>
        <w:tc>
          <w:tcPr>
            <w:tcW w:w="3397" w:type="dxa"/>
            <w:vAlign w:val="center"/>
          </w:tcPr>
          <w:p w14:paraId="348147FA" w14:textId="77777777" w:rsidR="00D35100" w:rsidRPr="00216933" w:rsidRDefault="00D35100" w:rsidP="00CB6B57">
            <w:pPr>
              <w:rPr>
                <w:bCs/>
                <w:sz w:val="22"/>
                <w:szCs w:val="22"/>
              </w:rPr>
            </w:pPr>
            <w:r>
              <w:rPr>
                <w:bCs/>
                <w:sz w:val="22"/>
                <w:szCs w:val="22"/>
              </w:rPr>
              <w:t xml:space="preserve">Inbound Weighing, Receiving, Handling, </w:t>
            </w:r>
            <w:r w:rsidRPr="00216933">
              <w:rPr>
                <w:bCs/>
                <w:sz w:val="22"/>
                <w:szCs w:val="22"/>
              </w:rPr>
              <w:t>Loading Compacted</w:t>
            </w:r>
            <w:r>
              <w:rPr>
                <w:bCs/>
                <w:sz w:val="22"/>
                <w:szCs w:val="22"/>
              </w:rPr>
              <w:t>, Outbound Weighing</w:t>
            </w:r>
          </w:p>
        </w:tc>
        <w:sdt>
          <w:sdtPr>
            <w:rPr>
              <w:b/>
              <w:sz w:val="22"/>
              <w:szCs w:val="22"/>
            </w:rPr>
            <w:alias w:val="Single Stream"/>
            <w:tag w:val="Single Stream"/>
            <w:id w:val="-1146973173"/>
            <w:placeholder>
              <w:docPart w:val="02F89DE32DA3459AA12229B408AE0CF1"/>
            </w:placeholder>
            <w:showingPlcHdr/>
          </w:sdtPr>
          <w:sdtEndPr/>
          <w:sdtContent>
            <w:tc>
              <w:tcPr>
                <w:tcW w:w="3119" w:type="dxa"/>
              </w:tcPr>
              <w:p w14:paraId="5EB31E81" w14:textId="77777777" w:rsidR="00D35100" w:rsidRPr="00216933" w:rsidRDefault="00D35100"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1172720664"/>
            <w:placeholder>
              <w:docPart w:val="F986FBF8963A473DB139E51243A601DB"/>
            </w:placeholder>
            <w:showingPlcHdr/>
          </w:sdtPr>
          <w:sdtEndPr/>
          <w:sdtContent>
            <w:tc>
              <w:tcPr>
                <w:tcW w:w="3402" w:type="dxa"/>
              </w:tcPr>
              <w:p w14:paraId="18A62F28" w14:textId="77777777" w:rsidR="00D35100" w:rsidRPr="00216933" w:rsidRDefault="00D35100" w:rsidP="00CB6B57">
                <w:pPr>
                  <w:jc w:val="both"/>
                  <w:rPr>
                    <w:b/>
                    <w:sz w:val="22"/>
                    <w:szCs w:val="22"/>
                  </w:rPr>
                </w:pPr>
                <w:r w:rsidRPr="00216933">
                  <w:rPr>
                    <w:rStyle w:val="PlaceholderText"/>
                    <w:sz w:val="22"/>
                    <w:szCs w:val="22"/>
                  </w:rPr>
                  <w:t>Click or tap here to enter text.</w:t>
                </w:r>
              </w:p>
            </w:tc>
          </w:sdtContent>
        </w:sdt>
      </w:tr>
    </w:tbl>
    <w:p w14:paraId="5B005020" w14:textId="09B850F6" w:rsidR="00102321" w:rsidRPr="00822E8F" w:rsidRDefault="009F220B" w:rsidP="00102321">
      <w:pPr>
        <w:rPr>
          <w:rFonts w:ascii="Arial" w:hAnsi="Arial"/>
          <w:b/>
          <w:bCs/>
          <w:sz w:val="20"/>
        </w:rPr>
      </w:pPr>
      <w:r w:rsidRPr="009F220B">
        <w:rPr>
          <w:rFonts w:ascii="Arial" w:hAnsi="Arial"/>
          <w:b/>
          <w:bCs/>
          <w:sz w:val="20"/>
        </w:rPr>
        <w:t>Note: Proponent should provide Pricing for Single Stream and may provide optional pricing for the Inbound Weighing, Receiving, Handling, Loading Loose, Outbound Weighing of the additional separate streams. </w:t>
      </w:r>
    </w:p>
    <w:p w14:paraId="5136085A" w14:textId="77777777" w:rsidR="00102321" w:rsidRPr="005C5922" w:rsidRDefault="00102321" w:rsidP="00102321">
      <w:pPr>
        <w:rPr>
          <w:rFonts w:ascii="Arial" w:hAnsi="Arial"/>
          <w:b/>
          <w:sz w:val="20"/>
        </w:rPr>
      </w:pPr>
    </w:p>
    <w:p w14:paraId="5202DBC9" w14:textId="49AB654A" w:rsidR="00102321" w:rsidRDefault="00FA2C9A" w:rsidP="00102321">
      <w:pPr>
        <w:rPr>
          <w:bCs/>
          <w:sz w:val="22"/>
          <w:szCs w:val="22"/>
        </w:rPr>
      </w:pPr>
      <w:r w:rsidRPr="00DC11CC">
        <w:rPr>
          <w:b/>
          <w:sz w:val="22"/>
          <w:szCs w:val="22"/>
        </w:rPr>
        <w:t xml:space="preserve">Table </w:t>
      </w:r>
      <w:r>
        <w:rPr>
          <w:b/>
          <w:sz w:val="22"/>
          <w:szCs w:val="22"/>
        </w:rPr>
        <w:t>3</w:t>
      </w:r>
      <w:r w:rsidRPr="00DC11CC">
        <w:rPr>
          <w:b/>
          <w:sz w:val="22"/>
          <w:szCs w:val="22"/>
        </w:rPr>
        <w:t>:</w:t>
      </w:r>
      <w:r w:rsidRPr="00DC11CC">
        <w:rPr>
          <w:bCs/>
          <w:sz w:val="22"/>
          <w:szCs w:val="22"/>
        </w:rPr>
        <w:t xml:space="preserve"> </w:t>
      </w:r>
      <w:r>
        <w:rPr>
          <w:bCs/>
          <w:sz w:val="22"/>
          <w:szCs w:val="22"/>
        </w:rPr>
        <w:t xml:space="preserve">Unit Prices – </w:t>
      </w:r>
      <w:bookmarkStart w:id="7" w:name="_Hlk181078506"/>
      <w:r>
        <w:rPr>
          <w:bCs/>
          <w:sz w:val="22"/>
          <w:szCs w:val="22"/>
        </w:rPr>
        <w:t xml:space="preserve">Operating Hours on Saturdays </w:t>
      </w:r>
      <w:r w:rsidR="00C30498">
        <w:rPr>
          <w:bCs/>
          <w:sz w:val="22"/>
          <w:szCs w:val="22"/>
        </w:rPr>
        <w:t>(</w:t>
      </w:r>
      <w:r w:rsidR="00C30498">
        <w:t>that follow a week with a Statutory Holiday if collection in the Registered Community will occur on the Saturday</w:t>
      </w:r>
      <w:bookmarkEnd w:id="7"/>
      <w:r w:rsidR="00C30498">
        <w:t>)</w:t>
      </w:r>
    </w:p>
    <w:tbl>
      <w:tblPr>
        <w:tblStyle w:val="TableGrid"/>
        <w:tblW w:w="9918" w:type="dxa"/>
        <w:tblLook w:val="04A0" w:firstRow="1" w:lastRow="0" w:firstColumn="1" w:lastColumn="0" w:noHBand="0" w:noVBand="1"/>
      </w:tblPr>
      <w:tblGrid>
        <w:gridCol w:w="3397"/>
        <w:gridCol w:w="3119"/>
        <w:gridCol w:w="3402"/>
      </w:tblGrid>
      <w:tr w:rsidR="00165354" w14:paraId="2078D31A" w14:textId="77777777" w:rsidTr="00CB6B57">
        <w:trPr>
          <w:trHeight w:val="454"/>
          <w:tblHeader/>
        </w:trPr>
        <w:tc>
          <w:tcPr>
            <w:tcW w:w="3397" w:type="dxa"/>
            <w:vMerge w:val="restart"/>
            <w:vAlign w:val="center"/>
          </w:tcPr>
          <w:p w14:paraId="4438F596" w14:textId="77777777" w:rsidR="00165354" w:rsidRDefault="00165354" w:rsidP="00CB6B57">
            <w:pPr>
              <w:jc w:val="center"/>
              <w:rPr>
                <w:rFonts w:ascii="Arial" w:hAnsi="Arial"/>
                <w:b/>
                <w:sz w:val="20"/>
              </w:rPr>
            </w:pPr>
            <w:r>
              <w:rPr>
                <w:rFonts w:ascii="Arial" w:hAnsi="Arial"/>
                <w:b/>
                <w:sz w:val="20"/>
              </w:rPr>
              <w:t>Function</w:t>
            </w:r>
          </w:p>
        </w:tc>
        <w:tc>
          <w:tcPr>
            <w:tcW w:w="6521" w:type="dxa"/>
            <w:gridSpan w:val="2"/>
            <w:vAlign w:val="center"/>
          </w:tcPr>
          <w:p w14:paraId="583265D0" w14:textId="28DE260A" w:rsidR="00165354" w:rsidRPr="005C5922" w:rsidRDefault="00165354" w:rsidP="00CB6B57">
            <w:pPr>
              <w:jc w:val="center"/>
              <w:rPr>
                <w:rFonts w:ascii="Arial" w:hAnsi="Arial"/>
                <w:b/>
                <w:sz w:val="20"/>
              </w:rPr>
            </w:pPr>
            <w:r>
              <w:rPr>
                <w:rFonts w:ascii="Arial" w:hAnsi="Arial"/>
                <w:b/>
                <w:sz w:val="20"/>
              </w:rPr>
              <w:t>Saturdays 7 am to 6 pm</w:t>
            </w:r>
          </w:p>
        </w:tc>
      </w:tr>
      <w:tr w:rsidR="00165354" w14:paraId="675F0376" w14:textId="77777777" w:rsidTr="00CB6B57">
        <w:trPr>
          <w:trHeight w:val="624"/>
          <w:tblHeader/>
        </w:trPr>
        <w:tc>
          <w:tcPr>
            <w:tcW w:w="3397" w:type="dxa"/>
            <w:vMerge/>
            <w:vAlign w:val="center"/>
          </w:tcPr>
          <w:p w14:paraId="56474D8F" w14:textId="77777777" w:rsidR="00165354" w:rsidRPr="005C5922" w:rsidRDefault="00165354" w:rsidP="00CB6B57">
            <w:pPr>
              <w:jc w:val="center"/>
              <w:rPr>
                <w:rFonts w:ascii="Arial" w:hAnsi="Arial"/>
                <w:b/>
                <w:sz w:val="20"/>
              </w:rPr>
            </w:pPr>
          </w:p>
        </w:tc>
        <w:tc>
          <w:tcPr>
            <w:tcW w:w="3119" w:type="dxa"/>
            <w:vAlign w:val="center"/>
          </w:tcPr>
          <w:p w14:paraId="08773ADF" w14:textId="77777777" w:rsidR="00165354" w:rsidRPr="005C5922" w:rsidRDefault="00165354" w:rsidP="00CB6B57">
            <w:pPr>
              <w:jc w:val="center"/>
              <w:rPr>
                <w:rFonts w:ascii="Arial" w:hAnsi="Arial"/>
                <w:b/>
                <w:sz w:val="20"/>
              </w:rPr>
            </w:pPr>
            <w:r w:rsidRPr="005C5922">
              <w:rPr>
                <w:rFonts w:ascii="Arial" w:hAnsi="Arial"/>
                <w:b/>
                <w:sz w:val="20"/>
              </w:rPr>
              <w:t>Single Stream</w:t>
            </w:r>
          </w:p>
          <w:p w14:paraId="611A4145" w14:textId="77777777" w:rsidR="00165354" w:rsidRPr="005C5922" w:rsidRDefault="00165354"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c>
          <w:tcPr>
            <w:tcW w:w="3402" w:type="dxa"/>
            <w:vAlign w:val="center"/>
          </w:tcPr>
          <w:p w14:paraId="4746E01D" w14:textId="77777777" w:rsidR="00165354" w:rsidRPr="005C5922" w:rsidRDefault="00165354" w:rsidP="00CB6B57">
            <w:pPr>
              <w:jc w:val="center"/>
              <w:rPr>
                <w:rFonts w:ascii="Arial" w:hAnsi="Arial"/>
                <w:b/>
                <w:sz w:val="20"/>
              </w:rPr>
            </w:pPr>
            <w:r>
              <w:rPr>
                <w:rFonts w:ascii="Arial" w:hAnsi="Arial"/>
                <w:b/>
                <w:sz w:val="20"/>
              </w:rPr>
              <w:t xml:space="preserve">Optional Pricing - Additional Streams </w:t>
            </w:r>
          </w:p>
          <w:p w14:paraId="05108F88" w14:textId="77777777" w:rsidR="00165354" w:rsidRPr="005C5922" w:rsidRDefault="00165354"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r>
      <w:tr w:rsidR="00165354" w14:paraId="5744096F" w14:textId="77777777" w:rsidTr="00CB6B57">
        <w:trPr>
          <w:trHeight w:val="397"/>
        </w:trPr>
        <w:tc>
          <w:tcPr>
            <w:tcW w:w="3397" w:type="dxa"/>
            <w:vAlign w:val="center"/>
          </w:tcPr>
          <w:p w14:paraId="4314A267" w14:textId="77777777" w:rsidR="00165354" w:rsidRPr="00216933" w:rsidRDefault="00165354" w:rsidP="00CB6B57">
            <w:pPr>
              <w:rPr>
                <w:bCs/>
                <w:sz w:val="22"/>
                <w:szCs w:val="22"/>
              </w:rPr>
            </w:pPr>
            <w:r>
              <w:rPr>
                <w:bCs/>
                <w:sz w:val="22"/>
                <w:szCs w:val="22"/>
              </w:rPr>
              <w:t xml:space="preserve">Inbound Weighing, Receiving, Handling, </w:t>
            </w:r>
            <w:r w:rsidRPr="00216933">
              <w:rPr>
                <w:bCs/>
                <w:sz w:val="22"/>
                <w:szCs w:val="22"/>
              </w:rPr>
              <w:t>Loading Loose</w:t>
            </w:r>
            <w:r>
              <w:rPr>
                <w:bCs/>
                <w:sz w:val="22"/>
                <w:szCs w:val="22"/>
              </w:rPr>
              <w:t>, Outbound Weighing</w:t>
            </w:r>
          </w:p>
        </w:tc>
        <w:sdt>
          <w:sdtPr>
            <w:rPr>
              <w:b/>
              <w:sz w:val="22"/>
              <w:szCs w:val="22"/>
            </w:rPr>
            <w:alias w:val="Single Stream"/>
            <w:tag w:val="Single Stream"/>
            <w:id w:val="-1875379833"/>
            <w:placeholder>
              <w:docPart w:val="E15077E91E874597811E79792A6A5BE4"/>
            </w:placeholder>
            <w:showingPlcHdr/>
          </w:sdtPr>
          <w:sdtEndPr/>
          <w:sdtContent>
            <w:tc>
              <w:tcPr>
                <w:tcW w:w="3119" w:type="dxa"/>
              </w:tcPr>
              <w:p w14:paraId="09A72FC6" w14:textId="77777777" w:rsidR="00165354" w:rsidRPr="00216933" w:rsidRDefault="00165354"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287627862"/>
            <w:placeholder>
              <w:docPart w:val="E15077E91E874597811E79792A6A5BE4"/>
            </w:placeholder>
            <w:showingPlcHdr/>
          </w:sdtPr>
          <w:sdtEndPr/>
          <w:sdtContent>
            <w:tc>
              <w:tcPr>
                <w:tcW w:w="3402" w:type="dxa"/>
              </w:tcPr>
              <w:p w14:paraId="6DE0770C" w14:textId="77777777" w:rsidR="00165354" w:rsidRPr="00216933" w:rsidRDefault="00165354" w:rsidP="00CB6B57">
                <w:pPr>
                  <w:jc w:val="both"/>
                  <w:rPr>
                    <w:b/>
                    <w:sz w:val="22"/>
                    <w:szCs w:val="22"/>
                  </w:rPr>
                </w:pPr>
                <w:r w:rsidRPr="00216933">
                  <w:rPr>
                    <w:rStyle w:val="PlaceholderText"/>
                    <w:sz w:val="22"/>
                    <w:szCs w:val="22"/>
                  </w:rPr>
                  <w:t>Click or tap here to enter text.</w:t>
                </w:r>
              </w:p>
            </w:tc>
          </w:sdtContent>
        </w:sdt>
      </w:tr>
      <w:tr w:rsidR="00165354" w14:paraId="1D9E737D" w14:textId="77777777" w:rsidTr="00CB6B57">
        <w:trPr>
          <w:trHeight w:val="397"/>
        </w:trPr>
        <w:tc>
          <w:tcPr>
            <w:tcW w:w="3397" w:type="dxa"/>
            <w:vAlign w:val="center"/>
          </w:tcPr>
          <w:p w14:paraId="682ACDC0" w14:textId="77777777" w:rsidR="00165354" w:rsidRPr="00216933" w:rsidRDefault="00165354" w:rsidP="00CB6B57">
            <w:pPr>
              <w:rPr>
                <w:bCs/>
                <w:sz w:val="22"/>
                <w:szCs w:val="22"/>
              </w:rPr>
            </w:pPr>
            <w:r>
              <w:rPr>
                <w:bCs/>
                <w:sz w:val="22"/>
                <w:szCs w:val="22"/>
              </w:rPr>
              <w:t xml:space="preserve">Inbound Weighing, Receiving, Handling, </w:t>
            </w:r>
            <w:r w:rsidRPr="00216933">
              <w:rPr>
                <w:bCs/>
                <w:sz w:val="22"/>
                <w:szCs w:val="22"/>
              </w:rPr>
              <w:t>Loading Compacted</w:t>
            </w:r>
            <w:r>
              <w:rPr>
                <w:bCs/>
                <w:sz w:val="22"/>
                <w:szCs w:val="22"/>
              </w:rPr>
              <w:t>, Outbound Weighing</w:t>
            </w:r>
          </w:p>
        </w:tc>
        <w:sdt>
          <w:sdtPr>
            <w:rPr>
              <w:b/>
              <w:sz w:val="22"/>
              <w:szCs w:val="22"/>
            </w:rPr>
            <w:alias w:val="Single Stream"/>
            <w:tag w:val="Single Stream"/>
            <w:id w:val="1829710994"/>
            <w:placeholder>
              <w:docPart w:val="5757E8249C284ACCA18FE9DCF568D540"/>
            </w:placeholder>
            <w:showingPlcHdr/>
          </w:sdtPr>
          <w:sdtEndPr/>
          <w:sdtContent>
            <w:tc>
              <w:tcPr>
                <w:tcW w:w="3119" w:type="dxa"/>
              </w:tcPr>
              <w:p w14:paraId="4D242434" w14:textId="77777777" w:rsidR="00165354" w:rsidRPr="00216933" w:rsidRDefault="00165354"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681244639"/>
            <w:placeholder>
              <w:docPart w:val="AFA17C5155DF4D4A80EB65BEAD08F0B1"/>
            </w:placeholder>
            <w:showingPlcHdr/>
          </w:sdtPr>
          <w:sdtEndPr/>
          <w:sdtContent>
            <w:tc>
              <w:tcPr>
                <w:tcW w:w="3402" w:type="dxa"/>
              </w:tcPr>
              <w:p w14:paraId="7E8DB67A" w14:textId="77777777" w:rsidR="00165354" w:rsidRPr="00216933" w:rsidRDefault="00165354" w:rsidP="00CB6B57">
                <w:pPr>
                  <w:jc w:val="both"/>
                  <w:rPr>
                    <w:b/>
                    <w:sz w:val="22"/>
                    <w:szCs w:val="22"/>
                  </w:rPr>
                </w:pPr>
                <w:r w:rsidRPr="00216933">
                  <w:rPr>
                    <w:rStyle w:val="PlaceholderText"/>
                    <w:sz w:val="22"/>
                    <w:szCs w:val="22"/>
                  </w:rPr>
                  <w:t>Click or tap here to enter text.</w:t>
                </w:r>
              </w:p>
            </w:tc>
          </w:sdtContent>
        </w:sdt>
      </w:tr>
    </w:tbl>
    <w:p w14:paraId="334DFFA1" w14:textId="77777777" w:rsidR="009F220B" w:rsidRPr="009F220B" w:rsidRDefault="009F220B" w:rsidP="009F220B">
      <w:pPr>
        <w:jc w:val="both"/>
        <w:rPr>
          <w:rFonts w:ascii="Arial" w:hAnsi="Arial"/>
          <w:b/>
          <w:bCs/>
          <w:sz w:val="20"/>
        </w:rPr>
      </w:pPr>
      <w:r w:rsidRPr="009F220B">
        <w:rPr>
          <w:rFonts w:ascii="Arial" w:hAnsi="Arial"/>
          <w:b/>
          <w:bCs/>
          <w:sz w:val="20"/>
        </w:rPr>
        <w:lastRenderedPageBreak/>
        <w:t>Note: Proponent should provide Pricing for Single Stream and may provide optional pricing for the Inbound Weighing, Receiving, Handling, Loading Loose, Outbound Weighing of the additional separate streams. </w:t>
      </w:r>
    </w:p>
    <w:p w14:paraId="62E0A24C" w14:textId="77777777" w:rsidR="005A0438" w:rsidRDefault="005A0438" w:rsidP="00F3359F">
      <w:pPr>
        <w:rPr>
          <w:b/>
          <w:sz w:val="22"/>
          <w:szCs w:val="22"/>
        </w:rPr>
      </w:pPr>
      <w:bookmarkStart w:id="8" w:name="_Hlk182820064"/>
    </w:p>
    <w:p w14:paraId="3AD1A0F9" w14:textId="285513AD" w:rsidR="00F3359F" w:rsidRDefault="00FA2C9A" w:rsidP="00F3359F">
      <w:pPr>
        <w:rPr>
          <w:bCs/>
          <w:sz w:val="22"/>
          <w:szCs w:val="22"/>
        </w:rPr>
      </w:pPr>
      <w:r w:rsidRPr="00DC11CC">
        <w:rPr>
          <w:b/>
          <w:sz w:val="22"/>
          <w:szCs w:val="22"/>
        </w:rPr>
        <w:t xml:space="preserve">Table </w:t>
      </w:r>
      <w:r>
        <w:rPr>
          <w:b/>
          <w:sz w:val="22"/>
          <w:szCs w:val="22"/>
        </w:rPr>
        <w:t>4</w:t>
      </w:r>
      <w:r w:rsidRPr="00DC11CC">
        <w:rPr>
          <w:b/>
          <w:sz w:val="22"/>
          <w:szCs w:val="22"/>
        </w:rPr>
        <w:t>:</w:t>
      </w:r>
      <w:r w:rsidRPr="00DC11CC">
        <w:rPr>
          <w:bCs/>
          <w:sz w:val="22"/>
          <w:szCs w:val="22"/>
        </w:rPr>
        <w:t xml:space="preserve"> </w:t>
      </w:r>
      <w:r>
        <w:rPr>
          <w:bCs/>
          <w:sz w:val="22"/>
          <w:szCs w:val="22"/>
        </w:rPr>
        <w:t>Unit Prices – Extended Operating Hours on Saturdays (</w:t>
      </w:r>
      <w:r>
        <w:t>that follow a week with a Statutory Holiday if collection in the Registered Community will occur on the Saturday)</w:t>
      </w:r>
    </w:p>
    <w:tbl>
      <w:tblPr>
        <w:tblStyle w:val="TableGrid"/>
        <w:tblW w:w="9918" w:type="dxa"/>
        <w:tblLook w:val="04A0" w:firstRow="1" w:lastRow="0" w:firstColumn="1" w:lastColumn="0" w:noHBand="0" w:noVBand="1"/>
      </w:tblPr>
      <w:tblGrid>
        <w:gridCol w:w="3397"/>
        <w:gridCol w:w="3119"/>
        <w:gridCol w:w="3402"/>
      </w:tblGrid>
      <w:tr w:rsidR="00A82FCA" w:rsidRPr="00A82FCA" w14:paraId="46FF224B" w14:textId="77777777" w:rsidTr="00CB6B57">
        <w:trPr>
          <w:trHeight w:val="454"/>
          <w:tblHeader/>
        </w:trPr>
        <w:tc>
          <w:tcPr>
            <w:tcW w:w="3397" w:type="dxa"/>
            <w:vMerge w:val="restart"/>
            <w:vAlign w:val="center"/>
          </w:tcPr>
          <w:p w14:paraId="5BAF1491" w14:textId="77777777" w:rsidR="00A82FCA" w:rsidRPr="00A82FCA" w:rsidRDefault="00A82FCA" w:rsidP="00A82FCA">
            <w:pPr>
              <w:jc w:val="both"/>
              <w:rPr>
                <w:rFonts w:ascii="Arial" w:hAnsi="Arial"/>
                <w:b/>
                <w:sz w:val="20"/>
              </w:rPr>
            </w:pPr>
            <w:r w:rsidRPr="00A82FCA">
              <w:rPr>
                <w:rFonts w:ascii="Arial" w:hAnsi="Arial"/>
                <w:b/>
                <w:sz w:val="20"/>
              </w:rPr>
              <w:t>Function</w:t>
            </w:r>
          </w:p>
        </w:tc>
        <w:tc>
          <w:tcPr>
            <w:tcW w:w="6521" w:type="dxa"/>
            <w:gridSpan w:val="2"/>
            <w:vAlign w:val="center"/>
          </w:tcPr>
          <w:p w14:paraId="66B4F3F0" w14:textId="11AA88B5" w:rsidR="00A82FCA" w:rsidRPr="00A82FCA" w:rsidRDefault="00A82FCA" w:rsidP="00822E8F">
            <w:pPr>
              <w:jc w:val="center"/>
              <w:rPr>
                <w:rFonts w:ascii="Arial" w:hAnsi="Arial"/>
                <w:b/>
                <w:sz w:val="20"/>
              </w:rPr>
            </w:pPr>
            <w:r>
              <w:rPr>
                <w:rFonts w:ascii="Arial" w:hAnsi="Arial"/>
                <w:b/>
                <w:sz w:val="20"/>
              </w:rPr>
              <w:t>Saturd</w:t>
            </w:r>
            <w:r w:rsidRPr="00A82FCA">
              <w:rPr>
                <w:rFonts w:ascii="Arial" w:hAnsi="Arial"/>
                <w:b/>
                <w:sz w:val="20"/>
              </w:rPr>
              <w:t>ays 6 pm to 9 pm</w:t>
            </w:r>
          </w:p>
        </w:tc>
      </w:tr>
      <w:tr w:rsidR="00A82FCA" w:rsidRPr="00A82FCA" w14:paraId="3A464FFB" w14:textId="77777777" w:rsidTr="00CB6B57">
        <w:trPr>
          <w:trHeight w:val="624"/>
          <w:tblHeader/>
        </w:trPr>
        <w:tc>
          <w:tcPr>
            <w:tcW w:w="3397" w:type="dxa"/>
            <w:vMerge/>
            <w:vAlign w:val="center"/>
          </w:tcPr>
          <w:p w14:paraId="44D3647F" w14:textId="77777777" w:rsidR="00A82FCA" w:rsidRPr="00A82FCA" w:rsidRDefault="00A82FCA" w:rsidP="00A82FCA">
            <w:pPr>
              <w:jc w:val="both"/>
              <w:rPr>
                <w:rFonts w:ascii="Arial" w:hAnsi="Arial"/>
                <w:b/>
                <w:sz w:val="20"/>
              </w:rPr>
            </w:pPr>
          </w:p>
        </w:tc>
        <w:tc>
          <w:tcPr>
            <w:tcW w:w="3119" w:type="dxa"/>
            <w:vAlign w:val="center"/>
          </w:tcPr>
          <w:p w14:paraId="7CC34063" w14:textId="77777777" w:rsidR="00A82FCA" w:rsidRPr="00A82FCA" w:rsidRDefault="00A82FCA" w:rsidP="00A82FCA">
            <w:pPr>
              <w:jc w:val="both"/>
              <w:rPr>
                <w:rFonts w:ascii="Arial" w:hAnsi="Arial"/>
                <w:b/>
                <w:sz w:val="20"/>
              </w:rPr>
            </w:pPr>
            <w:r w:rsidRPr="00A82FCA">
              <w:rPr>
                <w:rFonts w:ascii="Arial" w:hAnsi="Arial"/>
                <w:b/>
                <w:sz w:val="20"/>
              </w:rPr>
              <w:t>Single Stream</w:t>
            </w:r>
          </w:p>
          <w:p w14:paraId="698A1783" w14:textId="77777777" w:rsidR="00A82FCA" w:rsidRPr="00A82FCA" w:rsidRDefault="00A82FCA" w:rsidP="00A82FCA">
            <w:pPr>
              <w:jc w:val="both"/>
              <w:rPr>
                <w:rFonts w:ascii="Arial" w:hAnsi="Arial"/>
                <w:b/>
                <w:sz w:val="20"/>
              </w:rPr>
            </w:pPr>
            <w:r w:rsidRPr="00A82FCA">
              <w:rPr>
                <w:rFonts w:ascii="Arial" w:hAnsi="Arial"/>
                <w:b/>
                <w:sz w:val="20"/>
              </w:rPr>
              <w:t>($/tonne Received)</w:t>
            </w:r>
          </w:p>
        </w:tc>
        <w:tc>
          <w:tcPr>
            <w:tcW w:w="3402" w:type="dxa"/>
            <w:vAlign w:val="center"/>
          </w:tcPr>
          <w:p w14:paraId="71B4FF0A" w14:textId="77777777" w:rsidR="00A82FCA" w:rsidRPr="00A82FCA" w:rsidRDefault="00A82FCA" w:rsidP="00A82FCA">
            <w:pPr>
              <w:jc w:val="both"/>
              <w:rPr>
                <w:rFonts w:ascii="Arial" w:hAnsi="Arial"/>
                <w:b/>
                <w:sz w:val="20"/>
              </w:rPr>
            </w:pPr>
            <w:r w:rsidRPr="00A82FCA">
              <w:rPr>
                <w:rFonts w:ascii="Arial" w:hAnsi="Arial"/>
                <w:b/>
                <w:sz w:val="20"/>
              </w:rPr>
              <w:t xml:space="preserve">Optional Pricing - Additional Streams </w:t>
            </w:r>
          </w:p>
          <w:p w14:paraId="47A9058A" w14:textId="77777777" w:rsidR="00A82FCA" w:rsidRPr="00A82FCA" w:rsidRDefault="00A82FCA" w:rsidP="00A82FCA">
            <w:pPr>
              <w:jc w:val="both"/>
              <w:rPr>
                <w:rFonts w:ascii="Arial" w:hAnsi="Arial"/>
                <w:b/>
                <w:sz w:val="20"/>
              </w:rPr>
            </w:pPr>
            <w:r w:rsidRPr="00A82FCA">
              <w:rPr>
                <w:rFonts w:ascii="Arial" w:hAnsi="Arial"/>
                <w:b/>
                <w:sz w:val="20"/>
              </w:rPr>
              <w:t>($/tonne Received)</w:t>
            </w:r>
          </w:p>
        </w:tc>
      </w:tr>
      <w:tr w:rsidR="00A82FCA" w:rsidRPr="00A82FCA" w14:paraId="59CA2CB4" w14:textId="77777777" w:rsidTr="00CB6B57">
        <w:trPr>
          <w:trHeight w:val="397"/>
        </w:trPr>
        <w:tc>
          <w:tcPr>
            <w:tcW w:w="3397" w:type="dxa"/>
            <w:vAlign w:val="center"/>
          </w:tcPr>
          <w:p w14:paraId="367729A6" w14:textId="77777777" w:rsidR="00A82FCA" w:rsidRPr="00A82FCA" w:rsidRDefault="00A82FCA" w:rsidP="00A82FCA">
            <w:pPr>
              <w:jc w:val="both"/>
              <w:rPr>
                <w:rFonts w:ascii="Arial" w:hAnsi="Arial"/>
                <w:bCs/>
                <w:sz w:val="20"/>
              </w:rPr>
            </w:pPr>
            <w:r w:rsidRPr="00A82FCA">
              <w:rPr>
                <w:rFonts w:ascii="Arial" w:hAnsi="Arial"/>
                <w:bCs/>
                <w:sz w:val="20"/>
              </w:rPr>
              <w:t>Inbound Weighing, Receiving, Handling, Loading Loose, Outbound Weighing</w:t>
            </w:r>
          </w:p>
        </w:tc>
        <w:sdt>
          <w:sdtPr>
            <w:rPr>
              <w:rFonts w:ascii="Arial" w:hAnsi="Arial"/>
              <w:b/>
              <w:sz w:val="20"/>
            </w:rPr>
            <w:alias w:val="Single Stream"/>
            <w:tag w:val="Single Stream"/>
            <w:id w:val="-1205856634"/>
            <w:placeholder>
              <w:docPart w:val="D2846D67A9594E379CA3356AFF64A502"/>
            </w:placeholder>
            <w:showingPlcHdr/>
          </w:sdtPr>
          <w:sdtEndPr/>
          <w:sdtContent>
            <w:tc>
              <w:tcPr>
                <w:tcW w:w="3119" w:type="dxa"/>
              </w:tcPr>
              <w:p w14:paraId="14859A80" w14:textId="77777777" w:rsidR="00A82FCA" w:rsidRPr="00A82FCA" w:rsidRDefault="00A82FCA" w:rsidP="00A82FCA">
                <w:pPr>
                  <w:jc w:val="both"/>
                  <w:rPr>
                    <w:rFonts w:ascii="Arial" w:hAnsi="Arial"/>
                    <w:b/>
                    <w:sz w:val="20"/>
                  </w:rPr>
                </w:pPr>
                <w:r w:rsidRPr="00A82FCA">
                  <w:rPr>
                    <w:rFonts w:ascii="Arial" w:hAnsi="Arial"/>
                    <w:sz w:val="20"/>
                  </w:rPr>
                  <w:t>Click or tap here to enter text.</w:t>
                </w:r>
              </w:p>
            </w:tc>
          </w:sdtContent>
        </w:sdt>
        <w:sdt>
          <w:sdtPr>
            <w:rPr>
              <w:rFonts w:ascii="Arial" w:hAnsi="Arial"/>
              <w:b/>
              <w:sz w:val="20"/>
            </w:rPr>
            <w:alias w:val="Stream 2"/>
            <w:tag w:val="Stream 2"/>
            <w:id w:val="1701351898"/>
            <w:placeholder>
              <w:docPart w:val="D2846D67A9594E379CA3356AFF64A502"/>
            </w:placeholder>
            <w:showingPlcHdr/>
          </w:sdtPr>
          <w:sdtEndPr/>
          <w:sdtContent>
            <w:tc>
              <w:tcPr>
                <w:tcW w:w="3402" w:type="dxa"/>
              </w:tcPr>
              <w:p w14:paraId="6484E821" w14:textId="77777777" w:rsidR="00A82FCA" w:rsidRPr="00A82FCA" w:rsidRDefault="00A82FCA" w:rsidP="00A82FCA">
                <w:pPr>
                  <w:jc w:val="both"/>
                  <w:rPr>
                    <w:rFonts w:ascii="Arial" w:hAnsi="Arial"/>
                    <w:b/>
                    <w:sz w:val="20"/>
                  </w:rPr>
                </w:pPr>
                <w:r w:rsidRPr="00A82FCA">
                  <w:rPr>
                    <w:rFonts w:ascii="Arial" w:hAnsi="Arial"/>
                    <w:sz w:val="20"/>
                  </w:rPr>
                  <w:t>Click or tap here to enter text.</w:t>
                </w:r>
              </w:p>
            </w:tc>
          </w:sdtContent>
        </w:sdt>
      </w:tr>
      <w:tr w:rsidR="00A82FCA" w:rsidRPr="00A82FCA" w14:paraId="19601949" w14:textId="77777777" w:rsidTr="00CB6B57">
        <w:trPr>
          <w:trHeight w:val="397"/>
        </w:trPr>
        <w:tc>
          <w:tcPr>
            <w:tcW w:w="3397" w:type="dxa"/>
            <w:vAlign w:val="center"/>
          </w:tcPr>
          <w:p w14:paraId="3C21D2C0" w14:textId="77777777" w:rsidR="00A82FCA" w:rsidRPr="00A82FCA" w:rsidRDefault="00A82FCA" w:rsidP="00A82FCA">
            <w:pPr>
              <w:jc w:val="both"/>
              <w:rPr>
                <w:rFonts w:ascii="Arial" w:hAnsi="Arial"/>
                <w:bCs/>
                <w:sz w:val="20"/>
              </w:rPr>
            </w:pPr>
            <w:r w:rsidRPr="00A82FCA">
              <w:rPr>
                <w:rFonts w:ascii="Arial" w:hAnsi="Arial"/>
                <w:bCs/>
                <w:sz w:val="20"/>
              </w:rPr>
              <w:t>Inbound Weighing, Receiving, Handling, Loading Compacted, Outbound Weighing</w:t>
            </w:r>
          </w:p>
        </w:tc>
        <w:sdt>
          <w:sdtPr>
            <w:rPr>
              <w:rFonts w:ascii="Arial" w:hAnsi="Arial"/>
              <w:b/>
              <w:sz w:val="20"/>
            </w:rPr>
            <w:alias w:val="Single Stream"/>
            <w:tag w:val="Single Stream"/>
            <w:id w:val="-981845600"/>
            <w:placeholder>
              <w:docPart w:val="139B9B0D53C64401803C6563D6338D93"/>
            </w:placeholder>
            <w:showingPlcHdr/>
          </w:sdtPr>
          <w:sdtEndPr/>
          <w:sdtContent>
            <w:tc>
              <w:tcPr>
                <w:tcW w:w="3119" w:type="dxa"/>
              </w:tcPr>
              <w:p w14:paraId="789EF606" w14:textId="77777777" w:rsidR="00A82FCA" w:rsidRPr="00A82FCA" w:rsidRDefault="00A82FCA" w:rsidP="00A82FCA">
                <w:pPr>
                  <w:jc w:val="both"/>
                  <w:rPr>
                    <w:rFonts w:ascii="Arial" w:hAnsi="Arial"/>
                    <w:b/>
                    <w:sz w:val="20"/>
                  </w:rPr>
                </w:pPr>
                <w:r w:rsidRPr="00A82FCA">
                  <w:rPr>
                    <w:rFonts w:ascii="Arial" w:hAnsi="Arial"/>
                    <w:sz w:val="20"/>
                  </w:rPr>
                  <w:t>Click or tap here to enter text.</w:t>
                </w:r>
              </w:p>
            </w:tc>
          </w:sdtContent>
        </w:sdt>
        <w:sdt>
          <w:sdtPr>
            <w:rPr>
              <w:rFonts w:ascii="Arial" w:hAnsi="Arial"/>
              <w:b/>
              <w:sz w:val="20"/>
            </w:rPr>
            <w:alias w:val="Stream 2"/>
            <w:tag w:val="Stream 2"/>
            <w:id w:val="-19866068"/>
            <w:placeholder>
              <w:docPart w:val="BC55A4341DE84E7A9ACB8560A968181A"/>
            </w:placeholder>
            <w:showingPlcHdr/>
          </w:sdtPr>
          <w:sdtEndPr/>
          <w:sdtContent>
            <w:tc>
              <w:tcPr>
                <w:tcW w:w="3402" w:type="dxa"/>
              </w:tcPr>
              <w:p w14:paraId="05514210" w14:textId="77777777" w:rsidR="00A82FCA" w:rsidRPr="00A82FCA" w:rsidRDefault="00A82FCA" w:rsidP="00A82FCA">
                <w:pPr>
                  <w:jc w:val="both"/>
                  <w:rPr>
                    <w:rFonts w:ascii="Arial" w:hAnsi="Arial"/>
                    <w:b/>
                    <w:sz w:val="20"/>
                  </w:rPr>
                </w:pPr>
                <w:r w:rsidRPr="00A82FCA">
                  <w:rPr>
                    <w:rFonts w:ascii="Arial" w:hAnsi="Arial"/>
                    <w:sz w:val="20"/>
                  </w:rPr>
                  <w:t>Click or tap here to enter text.</w:t>
                </w:r>
              </w:p>
            </w:tc>
          </w:sdtContent>
        </w:sdt>
      </w:tr>
    </w:tbl>
    <w:p w14:paraId="17194188" w14:textId="2A1346EA" w:rsidR="00F3359F" w:rsidRPr="00822E8F" w:rsidRDefault="009F220B" w:rsidP="00F3359F">
      <w:pPr>
        <w:jc w:val="both"/>
        <w:rPr>
          <w:rFonts w:ascii="Arial" w:hAnsi="Arial"/>
          <w:b/>
          <w:bCs/>
          <w:sz w:val="20"/>
        </w:rPr>
      </w:pPr>
      <w:r w:rsidRPr="009F220B">
        <w:rPr>
          <w:rFonts w:ascii="Arial" w:hAnsi="Arial"/>
          <w:b/>
          <w:bCs/>
          <w:sz w:val="20"/>
        </w:rPr>
        <w:t>Note: Proponent should provide Pricing for Single Stream and may provide optional pricing for the Inbound Weighing, Receiving, Handling, Loading Loose, Outbound Weighing of the additional separate streams. </w:t>
      </w:r>
    </w:p>
    <w:p w14:paraId="73B4E1F2" w14:textId="77777777" w:rsidR="00F3359F" w:rsidRPr="005C5922" w:rsidRDefault="00F3359F" w:rsidP="00F3359F">
      <w:pPr>
        <w:rPr>
          <w:rFonts w:ascii="Arial" w:hAnsi="Arial"/>
          <w:b/>
          <w:sz w:val="20"/>
        </w:rPr>
      </w:pPr>
    </w:p>
    <w:bookmarkEnd w:id="8"/>
    <w:p w14:paraId="2FBFE835" w14:textId="53FD6649" w:rsidR="00B07B92" w:rsidRDefault="00FA2C9A" w:rsidP="00B07B92">
      <w:pPr>
        <w:rPr>
          <w:bCs/>
          <w:sz w:val="22"/>
          <w:szCs w:val="22"/>
        </w:rPr>
      </w:pPr>
      <w:r w:rsidRPr="00DC11CC">
        <w:rPr>
          <w:b/>
          <w:sz w:val="22"/>
          <w:szCs w:val="22"/>
        </w:rPr>
        <w:t xml:space="preserve">Table </w:t>
      </w:r>
      <w:r w:rsidR="00F3359F">
        <w:rPr>
          <w:b/>
          <w:sz w:val="22"/>
          <w:szCs w:val="22"/>
        </w:rPr>
        <w:t>5</w:t>
      </w:r>
      <w:r w:rsidRPr="00DC11CC">
        <w:rPr>
          <w:b/>
          <w:sz w:val="22"/>
          <w:szCs w:val="22"/>
        </w:rPr>
        <w:t>:</w:t>
      </w:r>
      <w:r w:rsidRPr="00DC11CC">
        <w:rPr>
          <w:bCs/>
          <w:sz w:val="22"/>
          <w:szCs w:val="22"/>
        </w:rPr>
        <w:t xml:space="preserve"> </w:t>
      </w:r>
      <w:r>
        <w:rPr>
          <w:bCs/>
          <w:sz w:val="22"/>
          <w:szCs w:val="22"/>
        </w:rPr>
        <w:t xml:space="preserve">Unit Prices – Operating Hours </w:t>
      </w:r>
      <w:bookmarkStart w:id="9" w:name="_Hlk181172490"/>
      <w:r>
        <w:rPr>
          <w:bCs/>
          <w:sz w:val="22"/>
          <w:szCs w:val="22"/>
        </w:rPr>
        <w:t>on Statutory Holidays (</w:t>
      </w:r>
      <w:r>
        <w:t>if collection in the Registered Community will occur on a Statutory Holiday)</w:t>
      </w:r>
      <w:bookmarkEnd w:id="9"/>
    </w:p>
    <w:tbl>
      <w:tblPr>
        <w:tblStyle w:val="TableGrid"/>
        <w:tblW w:w="9918" w:type="dxa"/>
        <w:tblLook w:val="04A0" w:firstRow="1" w:lastRow="0" w:firstColumn="1" w:lastColumn="0" w:noHBand="0" w:noVBand="1"/>
      </w:tblPr>
      <w:tblGrid>
        <w:gridCol w:w="3397"/>
        <w:gridCol w:w="3119"/>
        <w:gridCol w:w="3402"/>
      </w:tblGrid>
      <w:tr w:rsidR="008C358E" w14:paraId="5D24B896" w14:textId="77777777" w:rsidTr="00CB6B57">
        <w:trPr>
          <w:trHeight w:val="454"/>
          <w:tblHeader/>
        </w:trPr>
        <w:tc>
          <w:tcPr>
            <w:tcW w:w="3397" w:type="dxa"/>
            <w:vMerge w:val="restart"/>
            <w:vAlign w:val="center"/>
          </w:tcPr>
          <w:p w14:paraId="00566E55" w14:textId="77777777" w:rsidR="008C358E" w:rsidRDefault="008C358E" w:rsidP="00CB6B57">
            <w:pPr>
              <w:jc w:val="center"/>
              <w:rPr>
                <w:rFonts w:ascii="Arial" w:hAnsi="Arial"/>
                <w:b/>
                <w:sz w:val="20"/>
              </w:rPr>
            </w:pPr>
            <w:r>
              <w:rPr>
                <w:rFonts w:ascii="Arial" w:hAnsi="Arial"/>
                <w:b/>
                <w:sz w:val="20"/>
              </w:rPr>
              <w:t>Function</w:t>
            </w:r>
          </w:p>
        </w:tc>
        <w:tc>
          <w:tcPr>
            <w:tcW w:w="6521" w:type="dxa"/>
            <w:gridSpan w:val="2"/>
            <w:vAlign w:val="center"/>
          </w:tcPr>
          <w:p w14:paraId="0ED359B2" w14:textId="61FEBE9F" w:rsidR="008C358E" w:rsidRPr="005C5922" w:rsidRDefault="008C358E" w:rsidP="00CB6B57">
            <w:pPr>
              <w:jc w:val="center"/>
              <w:rPr>
                <w:rFonts w:ascii="Arial" w:hAnsi="Arial"/>
                <w:b/>
                <w:sz w:val="20"/>
              </w:rPr>
            </w:pPr>
            <w:r>
              <w:rPr>
                <w:rFonts w:ascii="Arial" w:hAnsi="Arial"/>
                <w:b/>
                <w:sz w:val="20"/>
              </w:rPr>
              <w:t>Statu</w:t>
            </w:r>
            <w:r w:rsidR="00501CB0">
              <w:rPr>
                <w:rFonts w:ascii="Arial" w:hAnsi="Arial"/>
                <w:b/>
                <w:sz w:val="20"/>
              </w:rPr>
              <w:t>to</w:t>
            </w:r>
            <w:r>
              <w:rPr>
                <w:rFonts w:ascii="Arial" w:hAnsi="Arial"/>
                <w:b/>
                <w:sz w:val="20"/>
              </w:rPr>
              <w:t>r</w:t>
            </w:r>
            <w:r w:rsidR="00501CB0">
              <w:rPr>
                <w:rFonts w:ascii="Arial" w:hAnsi="Arial"/>
                <w:b/>
                <w:sz w:val="20"/>
              </w:rPr>
              <w:t>y Holi</w:t>
            </w:r>
            <w:r>
              <w:rPr>
                <w:rFonts w:ascii="Arial" w:hAnsi="Arial"/>
                <w:b/>
                <w:sz w:val="20"/>
              </w:rPr>
              <w:t>days 7 am to 6 pm</w:t>
            </w:r>
          </w:p>
        </w:tc>
      </w:tr>
      <w:tr w:rsidR="008C358E" w14:paraId="3D456A06" w14:textId="77777777" w:rsidTr="00CB6B57">
        <w:trPr>
          <w:trHeight w:val="624"/>
          <w:tblHeader/>
        </w:trPr>
        <w:tc>
          <w:tcPr>
            <w:tcW w:w="3397" w:type="dxa"/>
            <w:vMerge/>
            <w:vAlign w:val="center"/>
          </w:tcPr>
          <w:p w14:paraId="64CA402B" w14:textId="77777777" w:rsidR="008C358E" w:rsidRPr="005C5922" w:rsidRDefault="008C358E" w:rsidP="00CB6B57">
            <w:pPr>
              <w:jc w:val="center"/>
              <w:rPr>
                <w:rFonts w:ascii="Arial" w:hAnsi="Arial"/>
                <w:b/>
                <w:sz w:val="20"/>
              </w:rPr>
            </w:pPr>
          </w:p>
        </w:tc>
        <w:tc>
          <w:tcPr>
            <w:tcW w:w="3119" w:type="dxa"/>
            <w:vAlign w:val="center"/>
          </w:tcPr>
          <w:p w14:paraId="3E0C9055" w14:textId="77777777" w:rsidR="008C358E" w:rsidRPr="005C5922" w:rsidRDefault="008C358E" w:rsidP="00CB6B57">
            <w:pPr>
              <w:jc w:val="center"/>
              <w:rPr>
                <w:rFonts w:ascii="Arial" w:hAnsi="Arial"/>
                <w:b/>
                <w:sz w:val="20"/>
              </w:rPr>
            </w:pPr>
            <w:r w:rsidRPr="005C5922">
              <w:rPr>
                <w:rFonts w:ascii="Arial" w:hAnsi="Arial"/>
                <w:b/>
                <w:sz w:val="20"/>
              </w:rPr>
              <w:t>Single Stream</w:t>
            </w:r>
          </w:p>
          <w:p w14:paraId="0309D723" w14:textId="77777777" w:rsidR="008C358E" w:rsidRPr="005C5922" w:rsidRDefault="008C358E"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c>
          <w:tcPr>
            <w:tcW w:w="3402" w:type="dxa"/>
            <w:vAlign w:val="center"/>
          </w:tcPr>
          <w:p w14:paraId="2B8F0D6B" w14:textId="77777777" w:rsidR="008C358E" w:rsidRPr="005C5922" w:rsidRDefault="008C358E" w:rsidP="00CB6B57">
            <w:pPr>
              <w:jc w:val="center"/>
              <w:rPr>
                <w:rFonts w:ascii="Arial" w:hAnsi="Arial"/>
                <w:b/>
                <w:sz w:val="20"/>
              </w:rPr>
            </w:pPr>
            <w:r>
              <w:rPr>
                <w:rFonts w:ascii="Arial" w:hAnsi="Arial"/>
                <w:b/>
                <w:sz w:val="20"/>
              </w:rPr>
              <w:t xml:space="preserve">Optional Pricing - Additional Streams </w:t>
            </w:r>
          </w:p>
          <w:p w14:paraId="2A028217" w14:textId="77777777" w:rsidR="008C358E" w:rsidRPr="005C5922" w:rsidRDefault="008C358E"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r>
      <w:tr w:rsidR="008C358E" w14:paraId="7218A8C6" w14:textId="77777777" w:rsidTr="00CB6B57">
        <w:trPr>
          <w:trHeight w:val="397"/>
        </w:trPr>
        <w:tc>
          <w:tcPr>
            <w:tcW w:w="3397" w:type="dxa"/>
            <w:vAlign w:val="center"/>
          </w:tcPr>
          <w:p w14:paraId="2B012E77" w14:textId="77777777" w:rsidR="008C358E" w:rsidRPr="00216933" w:rsidRDefault="008C358E" w:rsidP="00CB6B57">
            <w:pPr>
              <w:rPr>
                <w:bCs/>
                <w:sz w:val="22"/>
                <w:szCs w:val="22"/>
              </w:rPr>
            </w:pPr>
            <w:r>
              <w:rPr>
                <w:bCs/>
                <w:sz w:val="22"/>
                <w:szCs w:val="22"/>
              </w:rPr>
              <w:t xml:space="preserve">Inbound Weighing, Receiving, Handling, </w:t>
            </w:r>
            <w:r w:rsidRPr="00216933">
              <w:rPr>
                <w:bCs/>
                <w:sz w:val="22"/>
                <w:szCs w:val="22"/>
              </w:rPr>
              <w:t>Loading Loose</w:t>
            </w:r>
            <w:r>
              <w:rPr>
                <w:bCs/>
                <w:sz w:val="22"/>
                <w:szCs w:val="22"/>
              </w:rPr>
              <w:t>, Outbound Weighing</w:t>
            </w:r>
          </w:p>
        </w:tc>
        <w:sdt>
          <w:sdtPr>
            <w:rPr>
              <w:b/>
              <w:sz w:val="22"/>
              <w:szCs w:val="22"/>
            </w:rPr>
            <w:alias w:val="Single Stream"/>
            <w:tag w:val="Single Stream"/>
            <w:id w:val="-277568426"/>
            <w:placeholder>
              <w:docPart w:val="D6D8F6389E894973832E2C556D8FD833"/>
            </w:placeholder>
            <w:showingPlcHdr/>
          </w:sdtPr>
          <w:sdtEndPr/>
          <w:sdtContent>
            <w:tc>
              <w:tcPr>
                <w:tcW w:w="3119" w:type="dxa"/>
              </w:tcPr>
              <w:p w14:paraId="67604D3D" w14:textId="77777777" w:rsidR="008C358E" w:rsidRPr="00216933" w:rsidRDefault="008C358E"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671567529"/>
            <w:placeholder>
              <w:docPart w:val="D6D8F6389E894973832E2C556D8FD833"/>
            </w:placeholder>
            <w:showingPlcHdr/>
          </w:sdtPr>
          <w:sdtEndPr/>
          <w:sdtContent>
            <w:tc>
              <w:tcPr>
                <w:tcW w:w="3402" w:type="dxa"/>
              </w:tcPr>
              <w:p w14:paraId="74801E55" w14:textId="77777777" w:rsidR="008C358E" w:rsidRPr="00216933" w:rsidRDefault="008C358E" w:rsidP="00CB6B57">
                <w:pPr>
                  <w:jc w:val="both"/>
                  <w:rPr>
                    <w:b/>
                    <w:sz w:val="22"/>
                    <w:szCs w:val="22"/>
                  </w:rPr>
                </w:pPr>
                <w:r w:rsidRPr="00216933">
                  <w:rPr>
                    <w:rStyle w:val="PlaceholderText"/>
                    <w:sz w:val="22"/>
                    <w:szCs w:val="22"/>
                  </w:rPr>
                  <w:t>Click or tap here to enter text.</w:t>
                </w:r>
              </w:p>
            </w:tc>
          </w:sdtContent>
        </w:sdt>
      </w:tr>
      <w:tr w:rsidR="008C358E" w14:paraId="7E819020" w14:textId="77777777" w:rsidTr="00CB6B57">
        <w:trPr>
          <w:trHeight w:val="397"/>
        </w:trPr>
        <w:tc>
          <w:tcPr>
            <w:tcW w:w="3397" w:type="dxa"/>
            <w:vAlign w:val="center"/>
          </w:tcPr>
          <w:p w14:paraId="370FA48C" w14:textId="77777777" w:rsidR="008C358E" w:rsidRPr="00216933" w:rsidRDefault="008C358E" w:rsidP="00CB6B57">
            <w:pPr>
              <w:rPr>
                <w:bCs/>
                <w:sz w:val="22"/>
                <w:szCs w:val="22"/>
              </w:rPr>
            </w:pPr>
            <w:r>
              <w:rPr>
                <w:bCs/>
                <w:sz w:val="22"/>
                <w:szCs w:val="22"/>
              </w:rPr>
              <w:t xml:space="preserve">Inbound Weighing, Receiving, Handling, </w:t>
            </w:r>
            <w:r w:rsidRPr="00216933">
              <w:rPr>
                <w:bCs/>
                <w:sz w:val="22"/>
                <w:szCs w:val="22"/>
              </w:rPr>
              <w:t>Loading Compacted</w:t>
            </w:r>
            <w:r>
              <w:rPr>
                <w:bCs/>
                <w:sz w:val="22"/>
                <w:szCs w:val="22"/>
              </w:rPr>
              <w:t>, Outbound Weighing</w:t>
            </w:r>
          </w:p>
        </w:tc>
        <w:sdt>
          <w:sdtPr>
            <w:rPr>
              <w:b/>
              <w:sz w:val="22"/>
              <w:szCs w:val="22"/>
            </w:rPr>
            <w:alias w:val="Single Stream"/>
            <w:tag w:val="Single Stream"/>
            <w:id w:val="-1465270412"/>
            <w:placeholder>
              <w:docPart w:val="04779C530DCB42D78F41ECB0714CA6EB"/>
            </w:placeholder>
            <w:showingPlcHdr/>
          </w:sdtPr>
          <w:sdtEndPr/>
          <w:sdtContent>
            <w:tc>
              <w:tcPr>
                <w:tcW w:w="3119" w:type="dxa"/>
              </w:tcPr>
              <w:p w14:paraId="6E2868FF" w14:textId="77777777" w:rsidR="008C358E" w:rsidRPr="00216933" w:rsidRDefault="008C358E"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522288966"/>
            <w:placeholder>
              <w:docPart w:val="7DA46BDE75124D92A98F1577A37721F1"/>
            </w:placeholder>
            <w:showingPlcHdr/>
          </w:sdtPr>
          <w:sdtEndPr/>
          <w:sdtContent>
            <w:tc>
              <w:tcPr>
                <w:tcW w:w="3402" w:type="dxa"/>
              </w:tcPr>
              <w:p w14:paraId="1F50EC2F" w14:textId="77777777" w:rsidR="008C358E" w:rsidRPr="00216933" w:rsidRDefault="008C358E" w:rsidP="00CB6B57">
                <w:pPr>
                  <w:jc w:val="both"/>
                  <w:rPr>
                    <w:b/>
                    <w:sz w:val="22"/>
                    <w:szCs w:val="22"/>
                  </w:rPr>
                </w:pPr>
                <w:r w:rsidRPr="00216933">
                  <w:rPr>
                    <w:rStyle w:val="PlaceholderText"/>
                    <w:sz w:val="22"/>
                    <w:szCs w:val="22"/>
                  </w:rPr>
                  <w:t>Click or tap here to enter text.</w:t>
                </w:r>
              </w:p>
            </w:tc>
          </w:sdtContent>
        </w:sdt>
      </w:tr>
    </w:tbl>
    <w:p w14:paraId="5286D23B" w14:textId="77777777" w:rsidR="009F220B" w:rsidRPr="009F220B" w:rsidRDefault="009F220B" w:rsidP="009F220B">
      <w:pPr>
        <w:jc w:val="both"/>
        <w:rPr>
          <w:rFonts w:ascii="Arial" w:hAnsi="Arial"/>
          <w:b/>
          <w:bCs/>
          <w:sz w:val="20"/>
        </w:rPr>
      </w:pPr>
      <w:r w:rsidRPr="009F220B">
        <w:rPr>
          <w:rFonts w:ascii="Arial" w:hAnsi="Arial"/>
          <w:b/>
          <w:bCs/>
          <w:sz w:val="20"/>
        </w:rPr>
        <w:t>Note: Proponent should provide Pricing for Single Stream and may provide optional pricing for the Inbound Weighing, Receiving, Handling, Loading Loose, Outbound Weighing of the additional separate streams. </w:t>
      </w:r>
    </w:p>
    <w:p w14:paraId="703BF797" w14:textId="77777777" w:rsidR="00B07B92" w:rsidRPr="005C5922" w:rsidRDefault="00B07B92" w:rsidP="00B07B92">
      <w:pPr>
        <w:jc w:val="both"/>
        <w:rPr>
          <w:rFonts w:ascii="Arial" w:hAnsi="Arial"/>
          <w:sz w:val="20"/>
        </w:rPr>
      </w:pPr>
    </w:p>
    <w:p w14:paraId="43B028E9" w14:textId="77777777" w:rsidR="00B07B92" w:rsidRPr="005C5922" w:rsidRDefault="00B07B92" w:rsidP="00B07B92">
      <w:pPr>
        <w:rPr>
          <w:rFonts w:ascii="Arial" w:hAnsi="Arial"/>
          <w:b/>
          <w:sz w:val="20"/>
        </w:rPr>
      </w:pPr>
    </w:p>
    <w:p w14:paraId="4BC8264B" w14:textId="345D82F6" w:rsidR="00B07B92" w:rsidRDefault="00FA2C9A" w:rsidP="00B07B92">
      <w:pPr>
        <w:rPr>
          <w:bCs/>
          <w:sz w:val="22"/>
          <w:szCs w:val="22"/>
        </w:rPr>
      </w:pPr>
      <w:r w:rsidRPr="00DC11CC">
        <w:rPr>
          <w:b/>
          <w:sz w:val="22"/>
          <w:szCs w:val="22"/>
        </w:rPr>
        <w:t xml:space="preserve">Table </w:t>
      </w:r>
      <w:r w:rsidR="00F3359F">
        <w:rPr>
          <w:b/>
          <w:sz w:val="22"/>
          <w:szCs w:val="22"/>
        </w:rPr>
        <w:t>6</w:t>
      </w:r>
      <w:r w:rsidRPr="00DC11CC">
        <w:rPr>
          <w:b/>
          <w:sz w:val="22"/>
          <w:szCs w:val="22"/>
        </w:rPr>
        <w:t>:</w:t>
      </w:r>
      <w:r w:rsidRPr="00DC11CC">
        <w:rPr>
          <w:bCs/>
          <w:sz w:val="22"/>
          <w:szCs w:val="22"/>
        </w:rPr>
        <w:t xml:space="preserve"> </w:t>
      </w:r>
      <w:r>
        <w:rPr>
          <w:bCs/>
          <w:sz w:val="22"/>
          <w:szCs w:val="22"/>
        </w:rPr>
        <w:t xml:space="preserve">Unit Prices – </w:t>
      </w:r>
      <w:bookmarkStart w:id="10" w:name="_Hlk181172615"/>
      <w:r>
        <w:rPr>
          <w:bCs/>
          <w:sz w:val="22"/>
          <w:szCs w:val="22"/>
        </w:rPr>
        <w:t xml:space="preserve">Extended </w:t>
      </w:r>
      <w:r w:rsidR="00DC45C9">
        <w:rPr>
          <w:bCs/>
          <w:sz w:val="22"/>
          <w:szCs w:val="22"/>
        </w:rPr>
        <w:t xml:space="preserve">Operating </w:t>
      </w:r>
      <w:r>
        <w:rPr>
          <w:bCs/>
          <w:sz w:val="22"/>
          <w:szCs w:val="22"/>
        </w:rPr>
        <w:t>Hours on Statutory Holidays (</w:t>
      </w:r>
      <w:r>
        <w:t>if collection in the Registered Community will occur on a Statutory Holiday)</w:t>
      </w:r>
    </w:p>
    <w:tbl>
      <w:tblPr>
        <w:tblStyle w:val="TableGrid"/>
        <w:tblW w:w="9918" w:type="dxa"/>
        <w:tblLook w:val="04A0" w:firstRow="1" w:lastRow="0" w:firstColumn="1" w:lastColumn="0" w:noHBand="0" w:noVBand="1"/>
      </w:tblPr>
      <w:tblGrid>
        <w:gridCol w:w="3397"/>
        <w:gridCol w:w="3119"/>
        <w:gridCol w:w="3402"/>
      </w:tblGrid>
      <w:tr w:rsidR="00501CB0" w14:paraId="5EF3ED51" w14:textId="77777777" w:rsidTr="00CB6B57">
        <w:trPr>
          <w:trHeight w:val="454"/>
          <w:tblHeader/>
        </w:trPr>
        <w:tc>
          <w:tcPr>
            <w:tcW w:w="3397" w:type="dxa"/>
            <w:vMerge w:val="restart"/>
            <w:vAlign w:val="center"/>
          </w:tcPr>
          <w:bookmarkEnd w:id="10"/>
          <w:p w14:paraId="6036619A" w14:textId="77777777" w:rsidR="00501CB0" w:rsidRDefault="00501CB0" w:rsidP="00CB6B57">
            <w:pPr>
              <w:jc w:val="center"/>
              <w:rPr>
                <w:rFonts w:ascii="Arial" w:hAnsi="Arial"/>
                <w:b/>
                <w:sz w:val="20"/>
              </w:rPr>
            </w:pPr>
            <w:r>
              <w:rPr>
                <w:rFonts w:ascii="Arial" w:hAnsi="Arial"/>
                <w:b/>
                <w:sz w:val="20"/>
              </w:rPr>
              <w:t>Function</w:t>
            </w:r>
          </w:p>
        </w:tc>
        <w:tc>
          <w:tcPr>
            <w:tcW w:w="6521" w:type="dxa"/>
            <w:gridSpan w:val="2"/>
            <w:vAlign w:val="center"/>
          </w:tcPr>
          <w:p w14:paraId="214B4071" w14:textId="431D2F6F" w:rsidR="00501CB0" w:rsidRPr="005C5922" w:rsidRDefault="00501CB0" w:rsidP="00CB6B57">
            <w:pPr>
              <w:jc w:val="center"/>
              <w:rPr>
                <w:rFonts w:ascii="Arial" w:hAnsi="Arial"/>
                <w:b/>
                <w:sz w:val="20"/>
              </w:rPr>
            </w:pPr>
            <w:r>
              <w:rPr>
                <w:rFonts w:ascii="Arial" w:hAnsi="Arial"/>
                <w:b/>
                <w:sz w:val="20"/>
              </w:rPr>
              <w:t>Statutory Holidays 6 pm to 9 pm</w:t>
            </w:r>
          </w:p>
        </w:tc>
      </w:tr>
      <w:tr w:rsidR="00501CB0" w14:paraId="1980EDAC" w14:textId="77777777" w:rsidTr="00CB6B57">
        <w:trPr>
          <w:trHeight w:val="624"/>
          <w:tblHeader/>
        </w:trPr>
        <w:tc>
          <w:tcPr>
            <w:tcW w:w="3397" w:type="dxa"/>
            <w:vMerge/>
            <w:vAlign w:val="center"/>
          </w:tcPr>
          <w:p w14:paraId="4EE41417" w14:textId="77777777" w:rsidR="00501CB0" w:rsidRPr="005C5922" w:rsidRDefault="00501CB0" w:rsidP="00CB6B57">
            <w:pPr>
              <w:jc w:val="center"/>
              <w:rPr>
                <w:rFonts w:ascii="Arial" w:hAnsi="Arial"/>
                <w:b/>
                <w:sz w:val="20"/>
              </w:rPr>
            </w:pPr>
          </w:p>
        </w:tc>
        <w:tc>
          <w:tcPr>
            <w:tcW w:w="3119" w:type="dxa"/>
            <w:vAlign w:val="center"/>
          </w:tcPr>
          <w:p w14:paraId="1EE3A421" w14:textId="77777777" w:rsidR="00501CB0" w:rsidRPr="005C5922" w:rsidRDefault="00501CB0" w:rsidP="00CB6B57">
            <w:pPr>
              <w:jc w:val="center"/>
              <w:rPr>
                <w:rFonts w:ascii="Arial" w:hAnsi="Arial"/>
                <w:b/>
                <w:sz w:val="20"/>
              </w:rPr>
            </w:pPr>
            <w:r w:rsidRPr="005C5922">
              <w:rPr>
                <w:rFonts w:ascii="Arial" w:hAnsi="Arial"/>
                <w:b/>
                <w:sz w:val="20"/>
              </w:rPr>
              <w:t>Single Stream</w:t>
            </w:r>
          </w:p>
          <w:p w14:paraId="1E1C3D70" w14:textId="77777777" w:rsidR="00501CB0" w:rsidRPr="005C5922" w:rsidRDefault="00501CB0"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c>
          <w:tcPr>
            <w:tcW w:w="3402" w:type="dxa"/>
            <w:vAlign w:val="center"/>
          </w:tcPr>
          <w:p w14:paraId="3C6DB50C" w14:textId="77777777" w:rsidR="00501CB0" w:rsidRPr="005C5922" w:rsidRDefault="00501CB0" w:rsidP="00CB6B57">
            <w:pPr>
              <w:jc w:val="center"/>
              <w:rPr>
                <w:rFonts w:ascii="Arial" w:hAnsi="Arial"/>
                <w:b/>
                <w:sz w:val="20"/>
              </w:rPr>
            </w:pPr>
            <w:r>
              <w:rPr>
                <w:rFonts w:ascii="Arial" w:hAnsi="Arial"/>
                <w:b/>
                <w:sz w:val="20"/>
              </w:rPr>
              <w:t xml:space="preserve">Optional Pricing - Additional Streams </w:t>
            </w:r>
          </w:p>
          <w:p w14:paraId="57C77283" w14:textId="77777777" w:rsidR="00501CB0" w:rsidRPr="005C5922" w:rsidRDefault="00501CB0" w:rsidP="00CB6B57">
            <w:pPr>
              <w:jc w:val="center"/>
              <w:rPr>
                <w:rFonts w:ascii="Arial" w:hAnsi="Arial"/>
                <w:b/>
                <w:sz w:val="20"/>
              </w:rPr>
            </w:pPr>
            <w:r w:rsidRPr="005C5922">
              <w:rPr>
                <w:rFonts w:ascii="Arial" w:hAnsi="Arial"/>
                <w:b/>
                <w:sz w:val="20"/>
              </w:rPr>
              <w:t>($/tonne</w:t>
            </w:r>
            <w:r>
              <w:rPr>
                <w:rFonts w:ascii="Arial" w:hAnsi="Arial"/>
                <w:b/>
                <w:sz w:val="20"/>
              </w:rPr>
              <w:t xml:space="preserve"> Received</w:t>
            </w:r>
            <w:r w:rsidRPr="005C5922">
              <w:rPr>
                <w:rFonts w:ascii="Arial" w:hAnsi="Arial"/>
                <w:b/>
                <w:sz w:val="20"/>
              </w:rPr>
              <w:t>)</w:t>
            </w:r>
          </w:p>
        </w:tc>
      </w:tr>
      <w:tr w:rsidR="00501CB0" w14:paraId="5CBB8118" w14:textId="77777777" w:rsidTr="00CB6B57">
        <w:trPr>
          <w:trHeight w:val="397"/>
        </w:trPr>
        <w:tc>
          <w:tcPr>
            <w:tcW w:w="3397" w:type="dxa"/>
            <w:vAlign w:val="center"/>
          </w:tcPr>
          <w:p w14:paraId="022AB069" w14:textId="77777777" w:rsidR="00501CB0" w:rsidRPr="00216933" w:rsidRDefault="00501CB0" w:rsidP="00CB6B57">
            <w:pPr>
              <w:rPr>
                <w:bCs/>
                <w:sz w:val="22"/>
                <w:szCs w:val="22"/>
              </w:rPr>
            </w:pPr>
            <w:r>
              <w:rPr>
                <w:bCs/>
                <w:sz w:val="22"/>
                <w:szCs w:val="22"/>
              </w:rPr>
              <w:t xml:space="preserve">Inbound Weighing, Receiving, Handling, </w:t>
            </w:r>
            <w:r w:rsidRPr="00216933">
              <w:rPr>
                <w:bCs/>
                <w:sz w:val="22"/>
                <w:szCs w:val="22"/>
              </w:rPr>
              <w:t>Loading Loose</w:t>
            </w:r>
            <w:r>
              <w:rPr>
                <w:bCs/>
                <w:sz w:val="22"/>
                <w:szCs w:val="22"/>
              </w:rPr>
              <w:t>, Outbound Weighing</w:t>
            </w:r>
          </w:p>
        </w:tc>
        <w:sdt>
          <w:sdtPr>
            <w:rPr>
              <w:b/>
              <w:sz w:val="22"/>
              <w:szCs w:val="22"/>
            </w:rPr>
            <w:alias w:val="Single Stream"/>
            <w:tag w:val="Single Stream"/>
            <w:id w:val="-293375578"/>
            <w:placeholder>
              <w:docPart w:val="CFDB30A21D994492902645C4A152D310"/>
            </w:placeholder>
            <w:showingPlcHdr/>
          </w:sdtPr>
          <w:sdtEndPr/>
          <w:sdtContent>
            <w:tc>
              <w:tcPr>
                <w:tcW w:w="3119" w:type="dxa"/>
              </w:tcPr>
              <w:p w14:paraId="3ABE6637" w14:textId="77777777" w:rsidR="00501CB0" w:rsidRPr="00216933" w:rsidRDefault="00501CB0"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1019970268"/>
            <w:placeholder>
              <w:docPart w:val="CFDB30A21D994492902645C4A152D310"/>
            </w:placeholder>
            <w:showingPlcHdr/>
          </w:sdtPr>
          <w:sdtEndPr/>
          <w:sdtContent>
            <w:tc>
              <w:tcPr>
                <w:tcW w:w="3402" w:type="dxa"/>
              </w:tcPr>
              <w:p w14:paraId="35641D0E" w14:textId="77777777" w:rsidR="00501CB0" w:rsidRPr="00216933" w:rsidRDefault="00501CB0" w:rsidP="00CB6B57">
                <w:pPr>
                  <w:jc w:val="both"/>
                  <w:rPr>
                    <w:b/>
                    <w:sz w:val="22"/>
                    <w:szCs w:val="22"/>
                  </w:rPr>
                </w:pPr>
                <w:r w:rsidRPr="00216933">
                  <w:rPr>
                    <w:rStyle w:val="PlaceholderText"/>
                    <w:sz w:val="22"/>
                    <w:szCs w:val="22"/>
                  </w:rPr>
                  <w:t>Click or tap here to enter text.</w:t>
                </w:r>
              </w:p>
            </w:tc>
          </w:sdtContent>
        </w:sdt>
      </w:tr>
      <w:tr w:rsidR="00501CB0" w14:paraId="39BAE2A6" w14:textId="77777777" w:rsidTr="00CB6B57">
        <w:trPr>
          <w:trHeight w:val="397"/>
        </w:trPr>
        <w:tc>
          <w:tcPr>
            <w:tcW w:w="3397" w:type="dxa"/>
            <w:vAlign w:val="center"/>
          </w:tcPr>
          <w:p w14:paraId="20545BD9" w14:textId="77777777" w:rsidR="00501CB0" w:rsidRPr="00216933" w:rsidRDefault="00501CB0" w:rsidP="00CB6B57">
            <w:pPr>
              <w:rPr>
                <w:bCs/>
                <w:sz w:val="22"/>
                <w:szCs w:val="22"/>
              </w:rPr>
            </w:pPr>
            <w:r>
              <w:rPr>
                <w:bCs/>
                <w:sz w:val="22"/>
                <w:szCs w:val="22"/>
              </w:rPr>
              <w:t xml:space="preserve">Inbound Weighing, Receiving, Handling, </w:t>
            </w:r>
            <w:r w:rsidRPr="00216933">
              <w:rPr>
                <w:bCs/>
                <w:sz w:val="22"/>
                <w:szCs w:val="22"/>
              </w:rPr>
              <w:t>Loading Compacted</w:t>
            </w:r>
            <w:r>
              <w:rPr>
                <w:bCs/>
                <w:sz w:val="22"/>
                <w:szCs w:val="22"/>
              </w:rPr>
              <w:t>, Outbound Weighing</w:t>
            </w:r>
          </w:p>
        </w:tc>
        <w:sdt>
          <w:sdtPr>
            <w:rPr>
              <w:b/>
              <w:sz w:val="22"/>
              <w:szCs w:val="22"/>
            </w:rPr>
            <w:alias w:val="Single Stream"/>
            <w:tag w:val="Single Stream"/>
            <w:id w:val="-1882543556"/>
            <w:placeholder>
              <w:docPart w:val="8E46F47C78E44F5BAFA9FEF1ED163A51"/>
            </w:placeholder>
            <w:showingPlcHdr/>
          </w:sdtPr>
          <w:sdtEndPr/>
          <w:sdtContent>
            <w:tc>
              <w:tcPr>
                <w:tcW w:w="3119" w:type="dxa"/>
              </w:tcPr>
              <w:p w14:paraId="5F545D69" w14:textId="77777777" w:rsidR="00501CB0" w:rsidRPr="00216933" w:rsidRDefault="00501CB0" w:rsidP="00CB6B57">
                <w:pPr>
                  <w:jc w:val="both"/>
                  <w:rPr>
                    <w:b/>
                    <w:sz w:val="22"/>
                    <w:szCs w:val="22"/>
                  </w:rPr>
                </w:pPr>
                <w:r w:rsidRPr="00216933">
                  <w:rPr>
                    <w:rStyle w:val="PlaceholderText"/>
                    <w:sz w:val="22"/>
                    <w:szCs w:val="22"/>
                  </w:rPr>
                  <w:t>Click or tap here to enter text.</w:t>
                </w:r>
              </w:p>
            </w:tc>
          </w:sdtContent>
        </w:sdt>
        <w:sdt>
          <w:sdtPr>
            <w:rPr>
              <w:b/>
              <w:sz w:val="22"/>
              <w:szCs w:val="22"/>
            </w:rPr>
            <w:alias w:val="Stream 2"/>
            <w:tag w:val="Stream 2"/>
            <w:id w:val="734823187"/>
            <w:placeholder>
              <w:docPart w:val="4C31D77E81BB4ADBBCD69D59CCBC9DE7"/>
            </w:placeholder>
            <w:showingPlcHdr/>
          </w:sdtPr>
          <w:sdtEndPr/>
          <w:sdtContent>
            <w:tc>
              <w:tcPr>
                <w:tcW w:w="3402" w:type="dxa"/>
              </w:tcPr>
              <w:p w14:paraId="42906D38" w14:textId="77777777" w:rsidR="00501CB0" w:rsidRPr="00216933" w:rsidRDefault="00501CB0" w:rsidP="00CB6B57">
                <w:pPr>
                  <w:jc w:val="both"/>
                  <w:rPr>
                    <w:b/>
                    <w:sz w:val="22"/>
                    <w:szCs w:val="22"/>
                  </w:rPr>
                </w:pPr>
                <w:r w:rsidRPr="00216933">
                  <w:rPr>
                    <w:rStyle w:val="PlaceholderText"/>
                    <w:sz w:val="22"/>
                    <w:szCs w:val="22"/>
                  </w:rPr>
                  <w:t>Click or tap here to enter text.</w:t>
                </w:r>
              </w:p>
            </w:tc>
          </w:sdtContent>
        </w:sdt>
      </w:tr>
    </w:tbl>
    <w:p w14:paraId="7E94D0BF" w14:textId="77777777" w:rsidR="009F220B" w:rsidRPr="009F220B" w:rsidRDefault="009F220B" w:rsidP="009F220B">
      <w:pPr>
        <w:jc w:val="both"/>
        <w:rPr>
          <w:rFonts w:ascii="Arial" w:hAnsi="Arial"/>
          <w:b/>
          <w:bCs/>
          <w:sz w:val="20"/>
        </w:rPr>
      </w:pPr>
      <w:r w:rsidRPr="009F220B">
        <w:rPr>
          <w:rFonts w:ascii="Arial" w:hAnsi="Arial"/>
          <w:b/>
          <w:bCs/>
          <w:sz w:val="20"/>
        </w:rPr>
        <w:lastRenderedPageBreak/>
        <w:t>Note: Proponent should provide Pricing for Single Stream and may provide optional pricing for the Inbound Weighing, Receiving, Handling, Loading Loose, Outbound Weighing of the additional separate streams. </w:t>
      </w:r>
    </w:p>
    <w:p w14:paraId="5871F605" w14:textId="77777777" w:rsidR="00B07B92" w:rsidRPr="005C5922" w:rsidRDefault="00B07B92" w:rsidP="00B07B92">
      <w:pPr>
        <w:jc w:val="both"/>
        <w:rPr>
          <w:rFonts w:ascii="Arial" w:hAnsi="Arial"/>
          <w:sz w:val="20"/>
        </w:rPr>
      </w:pPr>
    </w:p>
    <w:p w14:paraId="003F23C5" w14:textId="77777777" w:rsidR="00C30498" w:rsidRDefault="00C30498" w:rsidP="006738DC">
      <w:pPr>
        <w:rPr>
          <w:b/>
          <w:sz w:val="22"/>
          <w:szCs w:val="22"/>
        </w:rPr>
      </w:pPr>
    </w:p>
    <w:p w14:paraId="522E2EB0" w14:textId="77777777" w:rsidR="00B07B92" w:rsidRDefault="00B07B92" w:rsidP="006738DC">
      <w:pPr>
        <w:rPr>
          <w:b/>
          <w:sz w:val="22"/>
          <w:szCs w:val="22"/>
        </w:rPr>
      </w:pPr>
    </w:p>
    <w:p w14:paraId="3A7D3DF3" w14:textId="77777777" w:rsidR="00B07B92" w:rsidRDefault="00B07B92" w:rsidP="006738DC">
      <w:pPr>
        <w:rPr>
          <w:b/>
          <w:sz w:val="22"/>
          <w:szCs w:val="22"/>
        </w:rPr>
      </w:pPr>
    </w:p>
    <w:p w14:paraId="3036778A" w14:textId="77777777" w:rsidR="00B07B92" w:rsidRDefault="00B07B92" w:rsidP="006738DC">
      <w:pPr>
        <w:rPr>
          <w:b/>
          <w:sz w:val="22"/>
          <w:szCs w:val="22"/>
        </w:rPr>
      </w:pPr>
    </w:p>
    <w:p w14:paraId="783CEF0E" w14:textId="77777777" w:rsidR="007A6B8F" w:rsidRDefault="007A6B8F">
      <w:pPr>
        <w:rPr>
          <w:b/>
          <w:sz w:val="22"/>
          <w:szCs w:val="22"/>
        </w:rPr>
      </w:pPr>
      <w:r>
        <w:rPr>
          <w:b/>
          <w:sz w:val="22"/>
          <w:szCs w:val="22"/>
        </w:rPr>
        <w:br w:type="page"/>
      </w:r>
    </w:p>
    <w:p w14:paraId="64F09344" w14:textId="77777777" w:rsidR="007A6B8F" w:rsidRDefault="007A6B8F" w:rsidP="006738DC">
      <w:pPr>
        <w:rPr>
          <w:b/>
          <w:sz w:val="22"/>
          <w:szCs w:val="22"/>
        </w:rPr>
      </w:pPr>
    </w:p>
    <w:p w14:paraId="6BB6AD04" w14:textId="77777777" w:rsidR="007A6B8F" w:rsidRDefault="007A6B8F" w:rsidP="006738DC">
      <w:pPr>
        <w:rPr>
          <w:b/>
          <w:sz w:val="22"/>
          <w:szCs w:val="22"/>
        </w:rPr>
      </w:pPr>
    </w:p>
    <w:p w14:paraId="141E0D92" w14:textId="7C4E87A5" w:rsidR="006738DC" w:rsidRDefault="00FA2C9A" w:rsidP="006738DC">
      <w:pPr>
        <w:rPr>
          <w:bCs/>
          <w:sz w:val="22"/>
          <w:szCs w:val="22"/>
        </w:rPr>
      </w:pPr>
      <w:r w:rsidRPr="00DC11CC">
        <w:rPr>
          <w:b/>
          <w:sz w:val="22"/>
          <w:szCs w:val="22"/>
        </w:rPr>
        <w:t xml:space="preserve">Table </w:t>
      </w:r>
      <w:r w:rsidR="00F3359F">
        <w:rPr>
          <w:b/>
          <w:sz w:val="22"/>
          <w:szCs w:val="22"/>
        </w:rPr>
        <w:t>7</w:t>
      </w:r>
      <w:r w:rsidRPr="00DC11CC">
        <w:rPr>
          <w:b/>
          <w:sz w:val="22"/>
          <w:szCs w:val="22"/>
        </w:rPr>
        <w:t>:</w:t>
      </w:r>
      <w:r w:rsidRPr="00DC11CC">
        <w:rPr>
          <w:bCs/>
          <w:sz w:val="22"/>
          <w:szCs w:val="22"/>
        </w:rPr>
        <w:t xml:space="preserve"> Early Termination Fee</w:t>
      </w:r>
      <w:r w:rsidR="00216933">
        <w:rPr>
          <w:bCs/>
          <w:sz w:val="22"/>
          <w:szCs w:val="22"/>
        </w:rPr>
        <w:t>s</w:t>
      </w:r>
    </w:p>
    <w:p w14:paraId="22928DA4" w14:textId="6B508CDD" w:rsidR="003B6300" w:rsidRDefault="003B6300" w:rsidP="006738DC">
      <w:pPr>
        <w:rPr>
          <w:bCs/>
          <w:sz w:val="22"/>
          <w:szCs w:val="22"/>
        </w:rPr>
      </w:pPr>
    </w:p>
    <w:tbl>
      <w:tblPr>
        <w:tblStyle w:val="TableGrid"/>
        <w:tblW w:w="9427" w:type="dxa"/>
        <w:tblInd w:w="85" w:type="dxa"/>
        <w:tblLayout w:type="fixed"/>
        <w:tblLook w:val="04A0" w:firstRow="1" w:lastRow="0" w:firstColumn="1" w:lastColumn="0" w:noHBand="0" w:noVBand="1"/>
      </w:tblPr>
      <w:tblGrid>
        <w:gridCol w:w="1080"/>
        <w:gridCol w:w="1890"/>
        <w:gridCol w:w="6457"/>
      </w:tblGrid>
      <w:tr w:rsidR="009D6FC2" w14:paraId="669DE015" w14:textId="77777777" w:rsidTr="00102321">
        <w:trPr>
          <w:trHeight w:val="521"/>
        </w:trPr>
        <w:tc>
          <w:tcPr>
            <w:tcW w:w="1080" w:type="dxa"/>
            <w:tcBorders>
              <w:top w:val="single" w:sz="4" w:space="0" w:color="auto"/>
            </w:tcBorders>
            <w:shd w:val="clear" w:color="auto" w:fill="D9D9D9"/>
            <w:vAlign w:val="center"/>
          </w:tcPr>
          <w:p w14:paraId="46A01536" w14:textId="77777777" w:rsidR="006738DC" w:rsidRPr="00102321" w:rsidRDefault="00FA2C9A" w:rsidP="00102321">
            <w:pPr>
              <w:autoSpaceDE w:val="0"/>
              <w:autoSpaceDN w:val="0"/>
              <w:adjustRightInd w:val="0"/>
              <w:spacing w:line="23" w:lineRule="atLeast"/>
              <w:jc w:val="center"/>
              <w:rPr>
                <w:b/>
                <w:sz w:val="22"/>
                <w:szCs w:val="22"/>
                <w:lang w:val="en-US"/>
              </w:rPr>
            </w:pPr>
            <w:r w:rsidRPr="00102321">
              <w:rPr>
                <w:b/>
                <w:color w:val="000000"/>
                <w:sz w:val="22"/>
                <w:szCs w:val="22"/>
                <w:lang w:val="en-US"/>
              </w:rPr>
              <w:t>MSA Year</w:t>
            </w:r>
          </w:p>
        </w:tc>
        <w:tc>
          <w:tcPr>
            <w:tcW w:w="1890" w:type="dxa"/>
            <w:tcBorders>
              <w:top w:val="single" w:sz="4" w:space="0" w:color="auto"/>
            </w:tcBorders>
            <w:shd w:val="clear" w:color="auto" w:fill="D9D9D9"/>
            <w:vAlign w:val="center"/>
          </w:tcPr>
          <w:p w14:paraId="065A97B4" w14:textId="77777777" w:rsidR="006738DC" w:rsidRPr="00102321" w:rsidRDefault="00FA2C9A" w:rsidP="00102321">
            <w:pPr>
              <w:tabs>
                <w:tab w:val="left" w:pos="11822"/>
              </w:tabs>
              <w:overflowPunct w:val="0"/>
              <w:autoSpaceDE w:val="0"/>
              <w:autoSpaceDN w:val="0"/>
              <w:adjustRightInd w:val="0"/>
              <w:spacing w:line="23" w:lineRule="atLeast"/>
              <w:contextualSpacing/>
              <w:jc w:val="center"/>
              <w:textAlignment w:val="baseline"/>
              <w:rPr>
                <w:b/>
                <w:color w:val="000000"/>
                <w:sz w:val="22"/>
                <w:szCs w:val="22"/>
                <w:lang w:val="en-US"/>
              </w:rPr>
            </w:pPr>
            <w:r w:rsidRPr="00102321">
              <w:rPr>
                <w:b/>
                <w:color w:val="000000"/>
                <w:sz w:val="22"/>
                <w:szCs w:val="22"/>
                <w:lang w:val="en-US"/>
              </w:rPr>
              <w:t>Cost Incurred to Terminate ($)</w:t>
            </w:r>
          </w:p>
        </w:tc>
        <w:tc>
          <w:tcPr>
            <w:tcW w:w="6457" w:type="dxa"/>
            <w:tcBorders>
              <w:top w:val="single" w:sz="4" w:space="0" w:color="auto"/>
            </w:tcBorders>
            <w:shd w:val="clear" w:color="auto" w:fill="D9D9D9"/>
            <w:vAlign w:val="center"/>
          </w:tcPr>
          <w:p w14:paraId="5C7A9B1F" w14:textId="77777777" w:rsidR="006738DC" w:rsidRPr="00102321" w:rsidRDefault="00FA2C9A" w:rsidP="00102321">
            <w:pPr>
              <w:autoSpaceDE w:val="0"/>
              <w:autoSpaceDN w:val="0"/>
              <w:adjustRightInd w:val="0"/>
              <w:spacing w:line="23" w:lineRule="atLeast"/>
              <w:jc w:val="center"/>
              <w:rPr>
                <w:b/>
                <w:sz w:val="22"/>
                <w:szCs w:val="22"/>
                <w:lang w:val="en-US"/>
              </w:rPr>
            </w:pPr>
            <w:r w:rsidRPr="00102321">
              <w:rPr>
                <w:b/>
                <w:color w:val="000000"/>
                <w:sz w:val="22"/>
                <w:szCs w:val="22"/>
                <w:lang w:val="en-US"/>
              </w:rPr>
              <w:t>Description of Cost Incurred</w:t>
            </w:r>
          </w:p>
        </w:tc>
      </w:tr>
      <w:tr w:rsidR="009D6FC2" w14:paraId="5C1FF07B" w14:textId="77777777" w:rsidTr="00216933">
        <w:tc>
          <w:tcPr>
            <w:tcW w:w="1080" w:type="dxa"/>
            <w:vAlign w:val="center"/>
          </w:tcPr>
          <w:p w14:paraId="51AA6E14" w14:textId="77777777" w:rsidR="006738DC" w:rsidRPr="00DC11CC" w:rsidRDefault="00FA2C9A"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2</w:t>
            </w:r>
          </w:p>
        </w:tc>
        <w:sdt>
          <w:sdtPr>
            <w:rPr>
              <w:sz w:val="22"/>
              <w:szCs w:val="22"/>
              <w:lang w:val="en-US"/>
            </w:rPr>
            <w:alias w:val="Year 2 - Cost Incurred to Terminate ($)"/>
            <w:tag w:val="Year 2 - Cost Incurred to Terminate ($)"/>
            <w:id w:val="-1445451164"/>
            <w:placeholder>
              <w:docPart w:val="DefaultPlaceholder_-1854013440"/>
            </w:placeholder>
            <w:showingPlcHdr/>
          </w:sdtPr>
          <w:sdtEndPr/>
          <w:sdtContent>
            <w:tc>
              <w:tcPr>
                <w:tcW w:w="1890" w:type="dxa"/>
              </w:tcPr>
              <w:p w14:paraId="124DD70D" w14:textId="10ED848A"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2 - Description of Cost Incurred"/>
            <w:tag w:val="Year 2 - Description of Cost Incurred"/>
            <w:id w:val="1072232020"/>
            <w:placeholder>
              <w:docPart w:val="DefaultPlaceholder_-1854013440"/>
            </w:placeholder>
            <w:showingPlcHdr/>
          </w:sdtPr>
          <w:sdtEndPr/>
          <w:sdtContent>
            <w:tc>
              <w:tcPr>
                <w:tcW w:w="6457" w:type="dxa"/>
                <w:vAlign w:val="center"/>
              </w:tcPr>
              <w:p w14:paraId="4F3FC2C5" w14:textId="33D3230D"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4150C241" w14:textId="77777777" w:rsidTr="00216933">
        <w:tc>
          <w:tcPr>
            <w:tcW w:w="1080" w:type="dxa"/>
            <w:vAlign w:val="center"/>
          </w:tcPr>
          <w:p w14:paraId="5059949F" w14:textId="77777777" w:rsidR="006738DC" w:rsidRPr="00DC11CC" w:rsidRDefault="00FA2C9A"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3</w:t>
            </w:r>
          </w:p>
        </w:tc>
        <w:sdt>
          <w:sdtPr>
            <w:rPr>
              <w:sz w:val="22"/>
              <w:szCs w:val="22"/>
              <w:lang w:val="en-US"/>
            </w:rPr>
            <w:alias w:val="Year 3 - Cost Incurred to Terminate ($)"/>
            <w:tag w:val="Year 3 - Cost Incurred to Terminate ($)"/>
            <w:id w:val="2023897508"/>
            <w:placeholder>
              <w:docPart w:val="DefaultPlaceholder_-1854013440"/>
            </w:placeholder>
            <w:showingPlcHdr/>
          </w:sdtPr>
          <w:sdtEndPr/>
          <w:sdtContent>
            <w:tc>
              <w:tcPr>
                <w:tcW w:w="1890" w:type="dxa"/>
              </w:tcPr>
              <w:p w14:paraId="17A76DDB" w14:textId="5617F0B1"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3 - Description of Cost Incurred"/>
            <w:tag w:val="Year 3 - Description of Cost Incurred"/>
            <w:id w:val="-1830052670"/>
            <w:placeholder>
              <w:docPart w:val="DefaultPlaceholder_-1854013440"/>
            </w:placeholder>
            <w:showingPlcHdr/>
          </w:sdtPr>
          <w:sdtEndPr/>
          <w:sdtContent>
            <w:tc>
              <w:tcPr>
                <w:tcW w:w="6457" w:type="dxa"/>
                <w:vAlign w:val="center"/>
              </w:tcPr>
              <w:p w14:paraId="0D2E3916" w14:textId="1307EFE7"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3A6EB890" w14:textId="77777777" w:rsidTr="00216933">
        <w:tc>
          <w:tcPr>
            <w:tcW w:w="1080" w:type="dxa"/>
            <w:vAlign w:val="center"/>
          </w:tcPr>
          <w:p w14:paraId="52391978" w14:textId="77777777" w:rsidR="006738DC" w:rsidRPr="00DC11CC" w:rsidRDefault="00FA2C9A"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4</w:t>
            </w:r>
          </w:p>
        </w:tc>
        <w:sdt>
          <w:sdtPr>
            <w:rPr>
              <w:sz w:val="22"/>
              <w:szCs w:val="22"/>
              <w:lang w:val="en-US"/>
            </w:rPr>
            <w:alias w:val="Year 4 - Cost Incurred to Terminate ($)"/>
            <w:tag w:val="Year 4 - Cost Incurred to Terminate ($)"/>
            <w:id w:val="982118208"/>
            <w:placeholder>
              <w:docPart w:val="DefaultPlaceholder_-1854013440"/>
            </w:placeholder>
            <w:showingPlcHdr/>
          </w:sdtPr>
          <w:sdtEndPr/>
          <w:sdtContent>
            <w:tc>
              <w:tcPr>
                <w:tcW w:w="1890" w:type="dxa"/>
              </w:tcPr>
              <w:p w14:paraId="7392F2F9" w14:textId="62DD2FDA"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4 - Description of Cost Incurred"/>
            <w:tag w:val="Year 4 - Description of Cost Incurred"/>
            <w:id w:val="1691790927"/>
            <w:placeholder>
              <w:docPart w:val="DefaultPlaceholder_-1854013440"/>
            </w:placeholder>
            <w:showingPlcHdr/>
          </w:sdtPr>
          <w:sdtEndPr/>
          <w:sdtContent>
            <w:tc>
              <w:tcPr>
                <w:tcW w:w="6457" w:type="dxa"/>
                <w:vAlign w:val="center"/>
              </w:tcPr>
              <w:p w14:paraId="67802740" w14:textId="352315C4"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628EAEB1" w14:textId="77777777" w:rsidTr="00216933">
        <w:tc>
          <w:tcPr>
            <w:tcW w:w="1080" w:type="dxa"/>
            <w:vAlign w:val="center"/>
          </w:tcPr>
          <w:p w14:paraId="44AB3EE2" w14:textId="77777777" w:rsidR="006738DC" w:rsidRPr="00DC11CC" w:rsidRDefault="00FA2C9A"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5</w:t>
            </w:r>
          </w:p>
        </w:tc>
        <w:sdt>
          <w:sdtPr>
            <w:rPr>
              <w:sz w:val="22"/>
              <w:szCs w:val="22"/>
              <w:lang w:val="en-US"/>
            </w:rPr>
            <w:alias w:val="Year 5 - Cost Incurred to Terminate ($)"/>
            <w:tag w:val="Year 5 - Cost Incurred to Terminate ($)"/>
            <w:id w:val="-1462105913"/>
            <w:placeholder>
              <w:docPart w:val="DefaultPlaceholder_-1854013440"/>
            </w:placeholder>
            <w:showingPlcHdr/>
          </w:sdtPr>
          <w:sdtEndPr/>
          <w:sdtContent>
            <w:tc>
              <w:tcPr>
                <w:tcW w:w="1890" w:type="dxa"/>
              </w:tcPr>
              <w:p w14:paraId="78984462" w14:textId="7FFC1D49"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5 - Description of Cost Incurred"/>
            <w:tag w:val="Year 5 - Description of Cost Incurred"/>
            <w:id w:val="793410176"/>
            <w:placeholder>
              <w:docPart w:val="DefaultPlaceholder_-1854013440"/>
            </w:placeholder>
            <w:showingPlcHdr/>
          </w:sdtPr>
          <w:sdtEndPr/>
          <w:sdtContent>
            <w:tc>
              <w:tcPr>
                <w:tcW w:w="6457" w:type="dxa"/>
                <w:vAlign w:val="center"/>
              </w:tcPr>
              <w:p w14:paraId="04844D1B" w14:textId="6AF7214A"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38327211" w14:textId="77777777" w:rsidTr="00216933">
        <w:tc>
          <w:tcPr>
            <w:tcW w:w="1080" w:type="dxa"/>
            <w:vAlign w:val="center"/>
          </w:tcPr>
          <w:p w14:paraId="16D0AABF" w14:textId="77777777" w:rsidR="006738DC" w:rsidRPr="00DC11CC" w:rsidRDefault="00FA2C9A"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6</w:t>
            </w:r>
          </w:p>
        </w:tc>
        <w:sdt>
          <w:sdtPr>
            <w:rPr>
              <w:sz w:val="22"/>
              <w:szCs w:val="22"/>
              <w:lang w:val="en-US"/>
            </w:rPr>
            <w:alias w:val="Year 6 - Cost Incurred to Terminate ($)"/>
            <w:tag w:val="Year 6 - Cost Incurred to Terminate ($)"/>
            <w:id w:val="-841941563"/>
            <w:placeholder>
              <w:docPart w:val="DefaultPlaceholder_-1854013440"/>
            </w:placeholder>
            <w:showingPlcHdr/>
          </w:sdtPr>
          <w:sdtEndPr/>
          <w:sdtContent>
            <w:tc>
              <w:tcPr>
                <w:tcW w:w="1890" w:type="dxa"/>
              </w:tcPr>
              <w:p w14:paraId="5E33312F" w14:textId="7391FB8D"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6 - Description of Cost Incurred"/>
            <w:tag w:val="Year 6 - Description of Cost Incurred"/>
            <w:id w:val="794951137"/>
            <w:placeholder>
              <w:docPart w:val="DefaultPlaceholder_-1854013440"/>
            </w:placeholder>
            <w:showingPlcHdr/>
          </w:sdtPr>
          <w:sdtEndPr/>
          <w:sdtContent>
            <w:tc>
              <w:tcPr>
                <w:tcW w:w="6457" w:type="dxa"/>
                <w:vAlign w:val="center"/>
              </w:tcPr>
              <w:p w14:paraId="6CF2C312" w14:textId="06A8CA5E"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1284C36C" w14:textId="77777777" w:rsidTr="00216933">
        <w:tc>
          <w:tcPr>
            <w:tcW w:w="1080" w:type="dxa"/>
            <w:vAlign w:val="center"/>
          </w:tcPr>
          <w:p w14:paraId="024EB8A4" w14:textId="77777777" w:rsidR="006738DC" w:rsidRPr="00DC11CC" w:rsidRDefault="00FA2C9A"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7</w:t>
            </w:r>
          </w:p>
        </w:tc>
        <w:sdt>
          <w:sdtPr>
            <w:rPr>
              <w:sz w:val="22"/>
              <w:szCs w:val="22"/>
              <w:lang w:val="en-US"/>
            </w:rPr>
            <w:alias w:val="Year 7 - Cost Incurred to Terminate ($)"/>
            <w:tag w:val="Year 7 - Cost Incurred to Terminate ($)"/>
            <w:id w:val="21292966"/>
            <w:placeholder>
              <w:docPart w:val="DefaultPlaceholder_-1854013440"/>
            </w:placeholder>
            <w:showingPlcHdr/>
          </w:sdtPr>
          <w:sdtEndPr/>
          <w:sdtContent>
            <w:tc>
              <w:tcPr>
                <w:tcW w:w="1890" w:type="dxa"/>
              </w:tcPr>
              <w:p w14:paraId="210E237A" w14:textId="1B0F2F85"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7 - Description of Cost Incurred"/>
            <w:tag w:val="Year 7 - Description of Cost Incurred"/>
            <w:id w:val="1186248350"/>
            <w:placeholder>
              <w:docPart w:val="DefaultPlaceholder_-1854013440"/>
            </w:placeholder>
            <w:showingPlcHdr/>
          </w:sdtPr>
          <w:sdtEndPr/>
          <w:sdtContent>
            <w:tc>
              <w:tcPr>
                <w:tcW w:w="6457" w:type="dxa"/>
                <w:vAlign w:val="center"/>
              </w:tcPr>
              <w:p w14:paraId="3673C621" w14:textId="17D0063E"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7A600001" w14:textId="77777777" w:rsidTr="00216933">
        <w:tc>
          <w:tcPr>
            <w:tcW w:w="1080" w:type="dxa"/>
            <w:vAlign w:val="center"/>
          </w:tcPr>
          <w:p w14:paraId="0A49BB23" w14:textId="77777777" w:rsidR="006738DC" w:rsidRPr="00DC11CC" w:rsidRDefault="00FA2C9A"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8</w:t>
            </w:r>
          </w:p>
        </w:tc>
        <w:sdt>
          <w:sdtPr>
            <w:rPr>
              <w:sz w:val="22"/>
              <w:szCs w:val="22"/>
              <w:lang w:val="en-US"/>
            </w:rPr>
            <w:alias w:val="Year 8 - Cost Incurred to Terminate ($)"/>
            <w:tag w:val="Year 8 - Cost Incurred to Terminate ($)"/>
            <w:id w:val="-1800371615"/>
            <w:placeholder>
              <w:docPart w:val="DefaultPlaceholder_-1854013440"/>
            </w:placeholder>
            <w:showingPlcHdr/>
          </w:sdtPr>
          <w:sdtEndPr/>
          <w:sdtContent>
            <w:tc>
              <w:tcPr>
                <w:tcW w:w="1890" w:type="dxa"/>
              </w:tcPr>
              <w:p w14:paraId="499CEA55" w14:textId="1176602A"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8 - Description of Cost Incurred"/>
            <w:tag w:val="Year 8 - Description of Cost Incurred"/>
            <w:id w:val="-686984859"/>
            <w:placeholder>
              <w:docPart w:val="DefaultPlaceholder_-1854013440"/>
            </w:placeholder>
            <w:showingPlcHdr/>
          </w:sdtPr>
          <w:sdtEndPr/>
          <w:sdtContent>
            <w:tc>
              <w:tcPr>
                <w:tcW w:w="6457" w:type="dxa"/>
                <w:vAlign w:val="center"/>
              </w:tcPr>
              <w:p w14:paraId="23D696B2" w14:textId="4391A1E6" w:rsidR="006738DC" w:rsidRPr="00216933" w:rsidRDefault="00FA2C9A" w:rsidP="00216933">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r>
      <w:tr w:rsidR="009D6FC2" w14:paraId="62023CA7" w14:textId="77777777" w:rsidTr="00216933">
        <w:tc>
          <w:tcPr>
            <w:tcW w:w="1080" w:type="dxa"/>
            <w:vAlign w:val="center"/>
          </w:tcPr>
          <w:p w14:paraId="4FED224B" w14:textId="77777777" w:rsidR="006738DC" w:rsidRPr="00DC11CC" w:rsidRDefault="00FA2C9A"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9</w:t>
            </w:r>
          </w:p>
        </w:tc>
        <w:sdt>
          <w:sdtPr>
            <w:rPr>
              <w:sz w:val="22"/>
              <w:szCs w:val="22"/>
              <w:lang w:val="en-US"/>
            </w:rPr>
            <w:alias w:val="Year 9 - Cost Incurred to Terminate ($)"/>
            <w:tag w:val="Year 9 - Cost Incurred to Terminate ($)"/>
            <w:id w:val="1158195596"/>
            <w:placeholder>
              <w:docPart w:val="DefaultPlaceholder_-1854013440"/>
            </w:placeholder>
            <w:showingPlcHdr/>
          </w:sdtPr>
          <w:sdtEndPr/>
          <w:sdtContent>
            <w:tc>
              <w:tcPr>
                <w:tcW w:w="1890" w:type="dxa"/>
              </w:tcPr>
              <w:p w14:paraId="574981DE" w14:textId="5F8EA172" w:rsidR="006738DC" w:rsidRPr="00216933" w:rsidRDefault="00FA2C9A"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sdt>
          <w:sdtPr>
            <w:rPr>
              <w:sz w:val="22"/>
              <w:szCs w:val="22"/>
              <w:lang w:val="en-US"/>
            </w:rPr>
            <w:alias w:val="Year 9 - Description of Cost Incurred"/>
            <w:tag w:val="Year 9 - Description of Cost Incurred"/>
            <w:id w:val="-1182206323"/>
            <w:placeholder>
              <w:docPart w:val="DefaultPlaceholder_-1854013440"/>
            </w:placeholder>
            <w:showingPlcHdr/>
          </w:sdtPr>
          <w:sdtEndPr/>
          <w:sdtContent>
            <w:tc>
              <w:tcPr>
                <w:tcW w:w="6457" w:type="dxa"/>
                <w:vAlign w:val="center"/>
              </w:tcPr>
              <w:p w14:paraId="3A080DB2" w14:textId="7DF694B4" w:rsidR="006738DC" w:rsidRPr="00216933" w:rsidRDefault="00FA2C9A" w:rsidP="00216933">
                <w:pPr>
                  <w:rPr>
                    <w:sz w:val="22"/>
                    <w:szCs w:val="22"/>
                    <w:lang w:val="en-US"/>
                  </w:rPr>
                </w:pPr>
                <w:r w:rsidRPr="00216933">
                  <w:rPr>
                    <w:rStyle w:val="PlaceholderText"/>
                    <w:sz w:val="22"/>
                    <w:szCs w:val="22"/>
                  </w:rPr>
                  <w:t>Click or tap here to enter text.</w:t>
                </w:r>
              </w:p>
            </w:tc>
          </w:sdtContent>
        </w:sdt>
      </w:tr>
      <w:bookmarkEnd w:id="4"/>
    </w:tbl>
    <w:p w14:paraId="0771D4AE" w14:textId="56C97091" w:rsidR="000F48E6" w:rsidRPr="002C392D" w:rsidRDefault="000F48E6" w:rsidP="00216933"/>
    <w:sectPr w:rsidR="000F48E6" w:rsidRPr="002C392D" w:rsidSect="00216933">
      <w:headerReference w:type="even" r:id="rId11"/>
      <w:headerReference w:type="default" r:id="rId12"/>
      <w:footerReference w:type="default" r:id="rId13"/>
      <w:headerReference w:type="first" r:id="rId14"/>
      <w:footerReference w:type="first" r:id="rId15"/>
      <w:pgSz w:w="1224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3855" w14:textId="77777777" w:rsidR="0053179C" w:rsidRDefault="0053179C">
      <w:r>
        <w:separator/>
      </w:r>
    </w:p>
  </w:endnote>
  <w:endnote w:type="continuationSeparator" w:id="0">
    <w:p w14:paraId="03B0433E" w14:textId="77777777" w:rsidR="0053179C" w:rsidRDefault="0053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651243"/>
      <w:docPartObj>
        <w:docPartGallery w:val="Page Numbers (Bottom of Page)"/>
        <w:docPartUnique/>
      </w:docPartObj>
    </w:sdtPr>
    <w:sdtEndPr>
      <w:rPr>
        <w:noProof/>
      </w:rPr>
    </w:sdtEndPr>
    <w:sdtContent>
      <w:p w14:paraId="05B604DB" w14:textId="47A7EDC7" w:rsidR="00102321" w:rsidRDefault="00FA2C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B3084" w14:textId="77777777" w:rsidR="00102321" w:rsidRDefault="00102321">
    <w:pPr>
      <w:pStyle w:val="Footer"/>
    </w:pPr>
  </w:p>
  <w:sdt>
    <w:sdtPr>
      <w:alias w:val="LX-DOCUMENTID_f944d425-06d5-4300-91b2-6f39e3896a67"/>
      <w:tag w:val="LX-DOCUMENTID"/>
      <w:id w:val="1695888292"/>
      <w:placeholder>
        <w:docPart w:val="DefaultPlaceholder_-1854013440"/>
      </w:placeholder>
    </w:sdtPr>
    <w:sdtEndPr/>
    <w:sdtContent>
      <w:p w14:paraId="15877492" w14:textId="7F308DC1" w:rsidR="00FF3DC6" w:rsidRDefault="00FA2C9A" w:rsidP="00FF3DC6">
        <w:pPr>
          <w:pStyle w:val="DocsID"/>
        </w:pPr>
        <w:r>
          <w:t>LEGAL_1:89253267.4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X-DOCUMENTID_8a5cbee6-3fa5-4550-8bcc-350017bae368"/>
      <w:tag w:val="LX-DOCUMENTID"/>
      <w:id w:val="-911843886"/>
      <w:placeholder>
        <w:docPart w:val="DefaultPlaceholder_-1854013440"/>
      </w:placeholder>
    </w:sdtPr>
    <w:sdtEndPr/>
    <w:sdtContent>
      <w:p w14:paraId="6E9F5EDF" w14:textId="1F448A3E" w:rsidR="00FF3DC6" w:rsidRDefault="00FA2C9A" w:rsidP="00FF3DC6">
        <w:pPr>
          <w:pStyle w:val="DocsID"/>
        </w:pPr>
        <w:r>
          <w:t>LEGAL_1:89253267.4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D413" w14:textId="77777777" w:rsidR="0053179C" w:rsidRDefault="0053179C">
      <w:r>
        <w:separator/>
      </w:r>
    </w:p>
  </w:footnote>
  <w:footnote w:type="continuationSeparator" w:id="0">
    <w:p w14:paraId="4B53E919" w14:textId="77777777" w:rsidR="0053179C" w:rsidRDefault="0053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45D1" w14:textId="77777777" w:rsidR="000F48E6" w:rsidRDefault="000F48E6">
    <w:pPr>
      <w:pStyle w:val="Header"/>
    </w:pPr>
  </w:p>
  <w:p w14:paraId="4996611B"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07F5" w14:textId="77777777" w:rsidR="00216933" w:rsidRPr="00CE21D1" w:rsidRDefault="00FA2C9A" w:rsidP="00216933">
    <w:pPr>
      <w:pBdr>
        <w:bottom w:val="single" w:sz="4" w:space="1" w:color="auto"/>
      </w:pBdr>
      <w:tabs>
        <w:tab w:val="right" w:pos="9360"/>
      </w:tabs>
      <w:rPr>
        <w:rFonts w:cs="Arial"/>
        <w:b/>
        <w:spacing w:val="-2"/>
        <w:szCs w:val="24"/>
        <w:lang w:val="en-GB"/>
      </w:rPr>
    </w:pPr>
    <w:r w:rsidRPr="00CE21D1">
      <w:rPr>
        <w:rFonts w:cs="Arial"/>
        <w:b/>
        <w:spacing w:val="-2"/>
        <w:szCs w:val="24"/>
        <w:lang w:val="en-GB"/>
      </w:rPr>
      <w:t xml:space="preserve">REQUEST FOR PROPOSALS TO </w:t>
    </w:r>
    <w:r w:rsidRPr="00CE21D1">
      <w:rPr>
        <w:rFonts w:cs="Arial"/>
        <w:b/>
        <w:spacing w:val="-2"/>
        <w:szCs w:val="24"/>
      </w:rPr>
      <w:t>ESTABLISH AND OPERATE</w:t>
    </w:r>
  </w:p>
  <w:p w14:paraId="671DFC25" w14:textId="77777777" w:rsidR="00216933" w:rsidRPr="00CE21D1" w:rsidRDefault="00FA2C9A" w:rsidP="00216933">
    <w:pPr>
      <w:pBdr>
        <w:bottom w:val="single" w:sz="4" w:space="1" w:color="auto"/>
      </w:pBdr>
      <w:tabs>
        <w:tab w:val="right" w:pos="9360"/>
      </w:tabs>
      <w:rPr>
        <w:rFonts w:cs="Arial"/>
        <w:b/>
        <w:spacing w:val="-2"/>
        <w:szCs w:val="24"/>
      </w:rPr>
    </w:pPr>
    <w:r w:rsidRPr="00CE21D1">
      <w:rPr>
        <w:rFonts w:cs="Arial"/>
        <w:b/>
        <w:spacing w:val="-2"/>
        <w:szCs w:val="24"/>
      </w:rPr>
      <w:t xml:space="preserve">RECEIVING FACILITIES FOR COLLECTION CATCHMENT AREAS </w:t>
    </w:r>
  </w:p>
  <w:p w14:paraId="5E370B97" w14:textId="00C48AEF" w:rsidR="00102321" w:rsidRPr="00CE21D1" w:rsidRDefault="00FA2C9A" w:rsidP="00216933">
    <w:pPr>
      <w:pBdr>
        <w:bottom w:val="single" w:sz="4" w:space="1" w:color="auto"/>
      </w:pBdr>
      <w:tabs>
        <w:tab w:val="right" w:pos="9360"/>
      </w:tabs>
      <w:rPr>
        <w:rFonts w:cs="Arial"/>
        <w:b/>
        <w:spacing w:val="-2"/>
        <w:szCs w:val="24"/>
      </w:rPr>
    </w:pPr>
    <w:r w:rsidRPr="00CE21D1">
      <w:rPr>
        <w:rFonts w:cs="Arial"/>
        <w:b/>
        <w:spacing w:val="-2"/>
        <w:szCs w:val="24"/>
      </w:rPr>
      <w:t>IN THE PROVINCE OF ALBERTA</w:t>
    </w:r>
    <w:r w:rsidRPr="00CE21D1">
      <w:rPr>
        <w:rFonts w:cs="Arial"/>
        <w:b/>
        <w:spacing w:val="-2"/>
        <w:szCs w:val="24"/>
      </w:rPr>
      <w:tab/>
      <w:t xml:space="preserve">           RFP #2025-01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C10B" w14:textId="77777777" w:rsidR="00216933" w:rsidRPr="00CE21D1" w:rsidRDefault="00FA2C9A" w:rsidP="00216933">
    <w:pPr>
      <w:pBdr>
        <w:bottom w:val="single" w:sz="4" w:space="1" w:color="auto"/>
      </w:pBdr>
      <w:tabs>
        <w:tab w:val="right" w:pos="9360"/>
      </w:tabs>
      <w:rPr>
        <w:rFonts w:cs="Arial"/>
        <w:b/>
        <w:spacing w:val="-2"/>
        <w:szCs w:val="24"/>
        <w:lang w:val="en-GB"/>
      </w:rPr>
    </w:pPr>
    <w:r w:rsidRPr="00CE21D1">
      <w:rPr>
        <w:rFonts w:cs="Arial"/>
        <w:b/>
        <w:spacing w:val="-2"/>
        <w:szCs w:val="24"/>
        <w:lang w:val="en-GB"/>
      </w:rPr>
      <w:t xml:space="preserve">REQUEST FOR PROPOSALS TO </w:t>
    </w:r>
    <w:r w:rsidRPr="00CE21D1">
      <w:rPr>
        <w:rFonts w:cs="Arial"/>
        <w:b/>
        <w:spacing w:val="-2"/>
        <w:szCs w:val="24"/>
      </w:rPr>
      <w:t>ESTABLISH AND OPERATE</w:t>
    </w:r>
  </w:p>
  <w:p w14:paraId="05B78CBB" w14:textId="77777777" w:rsidR="00216933" w:rsidRPr="00CE21D1" w:rsidRDefault="00FA2C9A" w:rsidP="00216933">
    <w:pPr>
      <w:pBdr>
        <w:bottom w:val="single" w:sz="4" w:space="1" w:color="auto"/>
      </w:pBdr>
      <w:tabs>
        <w:tab w:val="right" w:pos="9360"/>
      </w:tabs>
      <w:rPr>
        <w:rFonts w:cs="Arial"/>
        <w:b/>
        <w:spacing w:val="-2"/>
        <w:szCs w:val="24"/>
      </w:rPr>
    </w:pPr>
    <w:r w:rsidRPr="00CE21D1">
      <w:rPr>
        <w:rFonts w:cs="Arial"/>
        <w:b/>
        <w:spacing w:val="-2"/>
        <w:szCs w:val="24"/>
      </w:rPr>
      <w:t xml:space="preserve">RECEIVING FACILITIES FOR COLLECTION CATCHMENT AREAS </w:t>
    </w:r>
  </w:p>
  <w:p w14:paraId="6D9E8B37" w14:textId="77777777" w:rsidR="00216933" w:rsidRPr="00CE21D1" w:rsidRDefault="00FA2C9A" w:rsidP="00216933">
    <w:pPr>
      <w:pBdr>
        <w:bottom w:val="single" w:sz="4" w:space="1" w:color="auto"/>
      </w:pBdr>
      <w:tabs>
        <w:tab w:val="right" w:pos="9360"/>
      </w:tabs>
      <w:rPr>
        <w:rFonts w:cs="Arial"/>
        <w:b/>
        <w:spacing w:val="-2"/>
        <w:szCs w:val="24"/>
      </w:rPr>
    </w:pPr>
    <w:r w:rsidRPr="00CE21D1">
      <w:rPr>
        <w:rFonts w:cs="Arial"/>
        <w:b/>
        <w:spacing w:val="-2"/>
        <w:szCs w:val="24"/>
      </w:rPr>
      <w:t>IN THE PROVINCE OF ALBERTA</w:t>
    </w:r>
    <w:r w:rsidRPr="00CE21D1">
      <w:rPr>
        <w:rFonts w:cs="Arial"/>
        <w:b/>
        <w:spacing w:val="-2"/>
        <w:szCs w:val="24"/>
      </w:rPr>
      <w:tab/>
      <w:t xml:space="preserve">           RFP #2025-01</w:t>
    </w:r>
  </w:p>
  <w:p w14:paraId="11ECCF83" w14:textId="77777777" w:rsidR="00216933" w:rsidRPr="00216933" w:rsidRDefault="00216933" w:rsidP="00216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num w:numId="1" w16cid:durableId="729306475">
    <w:abstractNumId w:val="9"/>
  </w:num>
  <w:num w:numId="2" w16cid:durableId="1057583563">
    <w:abstractNumId w:val="7"/>
  </w:num>
  <w:num w:numId="3" w16cid:durableId="128397175">
    <w:abstractNumId w:val="6"/>
  </w:num>
  <w:num w:numId="4" w16cid:durableId="1972130562">
    <w:abstractNumId w:val="5"/>
  </w:num>
  <w:num w:numId="5" w16cid:durableId="1735464464">
    <w:abstractNumId w:val="4"/>
  </w:num>
  <w:num w:numId="6" w16cid:durableId="1199784581">
    <w:abstractNumId w:val="8"/>
  </w:num>
  <w:num w:numId="7" w16cid:durableId="1623728417">
    <w:abstractNumId w:val="3"/>
  </w:num>
  <w:num w:numId="8" w16cid:durableId="739720398">
    <w:abstractNumId w:val="2"/>
  </w:num>
  <w:num w:numId="9" w16cid:durableId="648553181">
    <w:abstractNumId w:val="1"/>
  </w:num>
  <w:num w:numId="10" w16cid:durableId="13036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forms" w:enforcement="1" w:cryptProviderType="rsaAES" w:cryptAlgorithmClass="hash" w:cryptAlgorithmType="typeAny" w:cryptAlgorithmSid="14" w:cryptSpinCount="100000" w:hash="dsxKwDVOSkIx4byYEaIH9fQLBNHOGhP1tqPW4l08gOgmQfQCJCF96clnPgB+JrCcP+aI1dBSJhAB3WlVzZDWIw==" w:salt="15H5GTn8gSGZklIYZpZZvw=="/>
  <w:defaultTabStop w:val="720"/>
  <w:drawingGridHorizontalSpacing w:val="5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DC"/>
    <w:rsid w:val="000408F8"/>
    <w:rsid w:val="00050A52"/>
    <w:rsid w:val="00063C2C"/>
    <w:rsid w:val="000F48E6"/>
    <w:rsid w:val="00100AD5"/>
    <w:rsid w:val="00102321"/>
    <w:rsid w:val="00165354"/>
    <w:rsid w:val="0019195B"/>
    <w:rsid w:val="001B5653"/>
    <w:rsid w:val="0021029D"/>
    <w:rsid w:val="00212D78"/>
    <w:rsid w:val="00216933"/>
    <w:rsid w:val="002226B5"/>
    <w:rsid w:val="00240506"/>
    <w:rsid w:val="00292FAF"/>
    <w:rsid w:val="002B5DA5"/>
    <w:rsid w:val="002C392D"/>
    <w:rsid w:val="003018B5"/>
    <w:rsid w:val="00316EAA"/>
    <w:rsid w:val="00336A70"/>
    <w:rsid w:val="003B6300"/>
    <w:rsid w:val="003D260A"/>
    <w:rsid w:val="003E1C0E"/>
    <w:rsid w:val="003E5154"/>
    <w:rsid w:val="003E5177"/>
    <w:rsid w:val="004131B9"/>
    <w:rsid w:val="00424537"/>
    <w:rsid w:val="00443EC7"/>
    <w:rsid w:val="00465487"/>
    <w:rsid w:val="00475114"/>
    <w:rsid w:val="004865CE"/>
    <w:rsid w:val="004C432D"/>
    <w:rsid w:val="004F060B"/>
    <w:rsid w:val="00501CB0"/>
    <w:rsid w:val="00513604"/>
    <w:rsid w:val="0052437E"/>
    <w:rsid w:val="0053179C"/>
    <w:rsid w:val="00565DE6"/>
    <w:rsid w:val="00567A39"/>
    <w:rsid w:val="00567CEB"/>
    <w:rsid w:val="005978DB"/>
    <w:rsid w:val="005A0438"/>
    <w:rsid w:val="005B5144"/>
    <w:rsid w:val="005C5922"/>
    <w:rsid w:val="005C7E38"/>
    <w:rsid w:val="00607FBA"/>
    <w:rsid w:val="00610ECE"/>
    <w:rsid w:val="00634186"/>
    <w:rsid w:val="006738DC"/>
    <w:rsid w:val="00696C31"/>
    <w:rsid w:val="006C6C15"/>
    <w:rsid w:val="00753C64"/>
    <w:rsid w:val="0076629C"/>
    <w:rsid w:val="00784AA8"/>
    <w:rsid w:val="007A6B8F"/>
    <w:rsid w:val="007B1B30"/>
    <w:rsid w:val="007B1BAA"/>
    <w:rsid w:val="007E0EA4"/>
    <w:rsid w:val="007F2370"/>
    <w:rsid w:val="00806058"/>
    <w:rsid w:val="008103E7"/>
    <w:rsid w:val="00822D94"/>
    <w:rsid w:val="00822E8F"/>
    <w:rsid w:val="00832097"/>
    <w:rsid w:val="008637E8"/>
    <w:rsid w:val="008825C6"/>
    <w:rsid w:val="008C358E"/>
    <w:rsid w:val="008D3779"/>
    <w:rsid w:val="008E0A35"/>
    <w:rsid w:val="008E2989"/>
    <w:rsid w:val="00902974"/>
    <w:rsid w:val="009174D6"/>
    <w:rsid w:val="00920FD6"/>
    <w:rsid w:val="00925B21"/>
    <w:rsid w:val="00937F58"/>
    <w:rsid w:val="009742E6"/>
    <w:rsid w:val="00995F00"/>
    <w:rsid w:val="009D6167"/>
    <w:rsid w:val="009D6FC2"/>
    <w:rsid w:val="009F220B"/>
    <w:rsid w:val="00A15750"/>
    <w:rsid w:val="00A2723A"/>
    <w:rsid w:val="00A6307D"/>
    <w:rsid w:val="00A65540"/>
    <w:rsid w:val="00A82FCA"/>
    <w:rsid w:val="00AF0966"/>
    <w:rsid w:val="00B07B92"/>
    <w:rsid w:val="00B23A2A"/>
    <w:rsid w:val="00B30852"/>
    <w:rsid w:val="00B36652"/>
    <w:rsid w:val="00B57A39"/>
    <w:rsid w:val="00B8398E"/>
    <w:rsid w:val="00B9000A"/>
    <w:rsid w:val="00BA1ECD"/>
    <w:rsid w:val="00BC1401"/>
    <w:rsid w:val="00BE4321"/>
    <w:rsid w:val="00C2080C"/>
    <w:rsid w:val="00C30498"/>
    <w:rsid w:val="00C432F7"/>
    <w:rsid w:val="00C4506D"/>
    <w:rsid w:val="00C46132"/>
    <w:rsid w:val="00C940EE"/>
    <w:rsid w:val="00CE21D1"/>
    <w:rsid w:val="00CE622F"/>
    <w:rsid w:val="00D11C17"/>
    <w:rsid w:val="00D22167"/>
    <w:rsid w:val="00D3297A"/>
    <w:rsid w:val="00D35100"/>
    <w:rsid w:val="00D358DF"/>
    <w:rsid w:val="00D60619"/>
    <w:rsid w:val="00D637FC"/>
    <w:rsid w:val="00D6403A"/>
    <w:rsid w:val="00D720F7"/>
    <w:rsid w:val="00D73D19"/>
    <w:rsid w:val="00DB0D56"/>
    <w:rsid w:val="00DC0033"/>
    <w:rsid w:val="00DC11CC"/>
    <w:rsid w:val="00DC45C9"/>
    <w:rsid w:val="00E002EF"/>
    <w:rsid w:val="00E14E2F"/>
    <w:rsid w:val="00E37F2F"/>
    <w:rsid w:val="00E85A5A"/>
    <w:rsid w:val="00EA44A1"/>
    <w:rsid w:val="00EA690D"/>
    <w:rsid w:val="00ED6A3A"/>
    <w:rsid w:val="00EF768F"/>
    <w:rsid w:val="00F3359F"/>
    <w:rsid w:val="00F33B50"/>
    <w:rsid w:val="00F43D6D"/>
    <w:rsid w:val="00F44619"/>
    <w:rsid w:val="00F556A9"/>
    <w:rsid w:val="00F703F8"/>
    <w:rsid w:val="00F87A60"/>
    <w:rsid w:val="00F9777E"/>
    <w:rsid w:val="00FA2C9A"/>
    <w:rsid w:val="00FB6ADE"/>
    <w:rsid w:val="00FC7EDF"/>
    <w:rsid w:val="00FF3DC6"/>
    <w:rsid w:val="5CFC7A0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02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DC"/>
    <w:rPr>
      <w:sz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semiHidden/>
    <w:pPr>
      <w:spacing w:after="200"/>
      <w:ind w:left="360" w:hanging="360"/>
      <w:jc w:val="both"/>
    </w:pPr>
    <w:rPr>
      <w:sz w:val="20"/>
    </w:rPr>
  </w:style>
  <w:style w:type="paragraph" w:styleId="Header">
    <w:name w:val="header"/>
    <w:basedOn w:val="Normal"/>
    <w:link w:val="HeaderChar"/>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rsid w:val="00100AD5"/>
  </w:style>
  <w:style w:type="character" w:customStyle="1" w:styleId="Prompt">
    <w:name w:val="Prompt"/>
    <w:aliases w:val="PR"/>
    <w:basedOn w:val="DefaultParagraphFon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jc w:val="center"/>
    </w:pPr>
    <w:rPr>
      <w:b/>
    </w:rPr>
  </w:style>
  <w:style w:type="paragraph" w:customStyle="1" w:styleId="OHHTableText">
    <w:name w:val="OHHTableText"/>
    <w:aliases w:val="T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table" w:styleId="TableGrid">
    <w:name w:val="Table Grid"/>
    <w:basedOn w:val="TableNormal"/>
    <w:uiPriority w:val="39"/>
    <w:rsid w:val="006738D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738DC"/>
    <w:rPr>
      <w:sz w:val="24"/>
      <w:lang w:val="en-CA" w:eastAsia="en-US"/>
    </w:rPr>
  </w:style>
  <w:style w:type="character" w:customStyle="1" w:styleId="FooterChar">
    <w:name w:val="Footer Char"/>
    <w:basedOn w:val="DefaultParagraphFont"/>
    <w:link w:val="Footer"/>
    <w:uiPriority w:val="99"/>
    <w:rsid w:val="006738DC"/>
    <w:rPr>
      <w:sz w:val="24"/>
      <w:lang w:val="en-CA" w:eastAsia="en-US"/>
    </w:rPr>
  </w:style>
  <w:style w:type="paragraph" w:customStyle="1" w:styleId="DocsID">
    <w:name w:val="DocsID"/>
    <w:basedOn w:val="Normal"/>
    <w:rsid w:val="006738DC"/>
    <w:pPr>
      <w:spacing w:before="20"/>
    </w:pPr>
    <w:rPr>
      <w:color w:val="000000"/>
      <w:sz w:val="12"/>
      <w:szCs w:val="12"/>
    </w:rPr>
  </w:style>
  <w:style w:type="character" w:styleId="PlaceholderText">
    <w:name w:val="Placeholder Text"/>
    <w:basedOn w:val="DefaultParagraphFont"/>
    <w:uiPriority w:val="99"/>
    <w:semiHidden/>
    <w:rsid w:val="00336A70"/>
    <w:rPr>
      <w:color w:val="808080"/>
    </w:rPr>
  </w:style>
  <w:style w:type="paragraph" w:styleId="ListParagraph">
    <w:name w:val="List Paragraph"/>
    <w:basedOn w:val="Normal"/>
    <w:uiPriority w:val="34"/>
    <w:qFormat/>
    <w:rsid w:val="00B9000A"/>
    <w:pPr>
      <w:ind w:left="720"/>
      <w:contextualSpacing/>
    </w:pPr>
  </w:style>
  <w:style w:type="paragraph" w:styleId="Revision">
    <w:name w:val="Revision"/>
    <w:hidden/>
    <w:uiPriority w:val="99"/>
    <w:semiHidden/>
    <w:rsid w:val="00F3359F"/>
    <w:rPr>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677079">
      <w:bodyDiv w:val="1"/>
      <w:marLeft w:val="0"/>
      <w:marRight w:val="0"/>
      <w:marTop w:val="0"/>
      <w:marBottom w:val="0"/>
      <w:divBdr>
        <w:top w:val="none" w:sz="0" w:space="0" w:color="auto"/>
        <w:left w:val="none" w:sz="0" w:space="0" w:color="auto"/>
        <w:bottom w:val="none" w:sz="0" w:space="0" w:color="auto"/>
        <w:right w:val="none" w:sz="0" w:space="0" w:color="auto"/>
      </w:divBdr>
    </w:div>
    <w:div w:id="20390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171157-30D6-433B-835F-AD1F82DC3BDA}"/>
      </w:docPartPr>
      <w:docPartBody>
        <w:p w:rsidR="007B1B30" w:rsidRDefault="003458F3">
          <w:r w:rsidRPr="00B36652">
            <w:rPr>
              <w:rStyle w:val="PlaceholderText"/>
            </w:rPr>
            <w:t>Click or tap here to enter text.</w:t>
          </w:r>
        </w:p>
      </w:docPartBody>
    </w:docPart>
    <w:docPart>
      <w:docPartPr>
        <w:name w:val="50414076C5BC4CC29F690BCAD418D5F2"/>
        <w:category>
          <w:name w:val="General"/>
          <w:gallery w:val="placeholder"/>
        </w:category>
        <w:types>
          <w:type w:val="bbPlcHdr"/>
        </w:types>
        <w:behaviors>
          <w:behavior w:val="content"/>
        </w:behaviors>
        <w:guid w:val="{FB46EB64-22AE-45B6-97E9-203CA38318F8}"/>
      </w:docPartPr>
      <w:docPartBody>
        <w:p w:rsidR="00832097" w:rsidRDefault="003458F3" w:rsidP="00EF768F">
          <w:pPr>
            <w:pStyle w:val="50414076C5BC4CC29F690BCAD418D5F2"/>
          </w:pPr>
          <w:r w:rsidRPr="00B36652">
            <w:rPr>
              <w:rStyle w:val="PlaceholderText"/>
            </w:rPr>
            <w:t>Click or tap here to enter text.</w:t>
          </w:r>
        </w:p>
      </w:docPartBody>
    </w:docPart>
    <w:docPart>
      <w:docPartPr>
        <w:name w:val="6636AE7A18214015837D12B716C883D9"/>
        <w:category>
          <w:name w:val="General"/>
          <w:gallery w:val="placeholder"/>
        </w:category>
        <w:types>
          <w:type w:val="bbPlcHdr"/>
        </w:types>
        <w:behaviors>
          <w:behavior w:val="content"/>
        </w:behaviors>
        <w:guid w:val="{DC27EE90-0DD5-43C4-B7EC-14AF66D80B21}"/>
      </w:docPartPr>
      <w:docPartBody>
        <w:p w:rsidR="00E71659" w:rsidRDefault="00E71659" w:rsidP="00E71659">
          <w:pPr>
            <w:pStyle w:val="6636AE7A18214015837D12B716C883D9"/>
          </w:pPr>
          <w:r w:rsidRPr="00B36652">
            <w:rPr>
              <w:rStyle w:val="PlaceholderText"/>
            </w:rPr>
            <w:t>Click or tap here to enter text.</w:t>
          </w:r>
        </w:p>
      </w:docPartBody>
    </w:docPart>
    <w:docPart>
      <w:docPartPr>
        <w:name w:val="B36CF882BF804AC3B78E1091885B4573"/>
        <w:category>
          <w:name w:val="General"/>
          <w:gallery w:val="placeholder"/>
        </w:category>
        <w:types>
          <w:type w:val="bbPlcHdr"/>
        </w:types>
        <w:behaviors>
          <w:behavior w:val="content"/>
        </w:behaviors>
        <w:guid w:val="{ABF61523-78A9-413E-9687-957A40D7D33B}"/>
      </w:docPartPr>
      <w:docPartBody>
        <w:p w:rsidR="00E71659" w:rsidRDefault="00E71659" w:rsidP="00E71659">
          <w:pPr>
            <w:pStyle w:val="B36CF882BF804AC3B78E1091885B4573"/>
          </w:pPr>
          <w:r w:rsidRPr="00B36652">
            <w:rPr>
              <w:rStyle w:val="PlaceholderText"/>
            </w:rPr>
            <w:t>Click or tap here to enter text.</w:t>
          </w:r>
        </w:p>
      </w:docPartBody>
    </w:docPart>
    <w:docPart>
      <w:docPartPr>
        <w:name w:val="77841A4DE88244EE93FA902869AEAA4B"/>
        <w:category>
          <w:name w:val="General"/>
          <w:gallery w:val="placeholder"/>
        </w:category>
        <w:types>
          <w:type w:val="bbPlcHdr"/>
        </w:types>
        <w:behaviors>
          <w:behavior w:val="content"/>
        </w:behaviors>
        <w:guid w:val="{28CF3A25-A2CB-4EC4-A616-B4FE70C4CF01}"/>
      </w:docPartPr>
      <w:docPartBody>
        <w:p w:rsidR="00E71659" w:rsidRDefault="00E71659" w:rsidP="00E71659">
          <w:pPr>
            <w:pStyle w:val="77841A4DE88244EE93FA902869AEAA4B"/>
          </w:pPr>
          <w:r w:rsidRPr="00B36652">
            <w:rPr>
              <w:rStyle w:val="PlaceholderText"/>
            </w:rPr>
            <w:t>Click or tap here to enter text.</w:t>
          </w:r>
        </w:p>
      </w:docPartBody>
    </w:docPart>
    <w:docPart>
      <w:docPartPr>
        <w:name w:val="3806A918D7764C11AD8BFBDE89DCD857"/>
        <w:category>
          <w:name w:val="General"/>
          <w:gallery w:val="placeholder"/>
        </w:category>
        <w:types>
          <w:type w:val="bbPlcHdr"/>
        </w:types>
        <w:behaviors>
          <w:behavior w:val="content"/>
        </w:behaviors>
        <w:guid w:val="{D3284946-644F-4288-8B01-7D5E5318A246}"/>
      </w:docPartPr>
      <w:docPartBody>
        <w:p w:rsidR="00E71659" w:rsidRDefault="00E71659" w:rsidP="00E71659">
          <w:pPr>
            <w:pStyle w:val="3806A918D7764C11AD8BFBDE89DCD857"/>
          </w:pPr>
          <w:r w:rsidRPr="00B36652">
            <w:rPr>
              <w:rStyle w:val="PlaceholderText"/>
            </w:rPr>
            <w:t>Click or tap here to enter text.</w:t>
          </w:r>
        </w:p>
      </w:docPartBody>
    </w:docPart>
    <w:docPart>
      <w:docPartPr>
        <w:name w:val="02F89DE32DA3459AA12229B408AE0CF1"/>
        <w:category>
          <w:name w:val="General"/>
          <w:gallery w:val="placeholder"/>
        </w:category>
        <w:types>
          <w:type w:val="bbPlcHdr"/>
        </w:types>
        <w:behaviors>
          <w:behavior w:val="content"/>
        </w:behaviors>
        <w:guid w:val="{AFC30B74-A36D-45EC-9830-FBED523F7C92}"/>
      </w:docPartPr>
      <w:docPartBody>
        <w:p w:rsidR="00E71659" w:rsidRDefault="00E71659" w:rsidP="00E71659">
          <w:pPr>
            <w:pStyle w:val="02F89DE32DA3459AA12229B408AE0CF1"/>
          </w:pPr>
          <w:r w:rsidRPr="00B36652">
            <w:rPr>
              <w:rStyle w:val="PlaceholderText"/>
            </w:rPr>
            <w:t>Click or tap here to enter text.</w:t>
          </w:r>
        </w:p>
      </w:docPartBody>
    </w:docPart>
    <w:docPart>
      <w:docPartPr>
        <w:name w:val="F986FBF8963A473DB139E51243A601DB"/>
        <w:category>
          <w:name w:val="General"/>
          <w:gallery w:val="placeholder"/>
        </w:category>
        <w:types>
          <w:type w:val="bbPlcHdr"/>
        </w:types>
        <w:behaviors>
          <w:behavior w:val="content"/>
        </w:behaviors>
        <w:guid w:val="{580BAF94-B7D8-46C4-899D-F8F9C20E830A}"/>
      </w:docPartPr>
      <w:docPartBody>
        <w:p w:rsidR="00E71659" w:rsidRDefault="00E71659" w:rsidP="00E71659">
          <w:pPr>
            <w:pStyle w:val="F986FBF8963A473DB139E51243A601DB"/>
          </w:pPr>
          <w:r w:rsidRPr="00B36652">
            <w:rPr>
              <w:rStyle w:val="PlaceholderText"/>
            </w:rPr>
            <w:t>Click or tap here to enter text.</w:t>
          </w:r>
        </w:p>
      </w:docPartBody>
    </w:docPart>
    <w:docPart>
      <w:docPartPr>
        <w:name w:val="E15077E91E874597811E79792A6A5BE4"/>
        <w:category>
          <w:name w:val="General"/>
          <w:gallery w:val="placeholder"/>
        </w:category>
        <w:types>
          <w:type w:val="bbPlcHdr"/>
        </w:types>
        <w:behaviors>
          <w:behavior w:val="content"/>
        </w:behaviors>
        <w:guid w:val="{6713EB9C-23AD-4282-8AB1-1271B73CBFFB}"/>
      </w:docPartPr>
      <w:docPartBody>
        <w:p w:rsidR="00E71659" w:rsidRDefault="00E71659" w:rsidP="00E71659">
          <w:pPr>
            <w:pStyle w:val="E15077E91E874597811E79792A6A5BE4"/>
          </w:pPr>
          <w:r w:rsidRPr="00B36652">
            <w:rPr>
              <w:rStyle w:val="PlaceholderText"/>
            </w:rPr>
            <w:t>Click or tap here to enter text.</w:t>
          </w:r>
        </w:p>
      </w:docPartBody>
    </w:docPart>
    <w:docPart>
      <w:docPartPr>
        <w:name w:val="5757E8249C284ACCA18FE9DCF568D540"/>
        <w:category>
          <w:name w:val="General"/>
          <w:gallery w:val="placeholder"/>
        </w:category>
        <w:types>
          <w:type w:val="bbPlcHdr"/>
        </w:types>
        <w:behaviors>
          <w:behavior w:val="content"/>
        </w:behaviors>
        <w:guid w:val="{C4DA4393-B155-4147-BA9F-EBBBC78233C9}"/>
      </w:docPartPr>
      <w:docPartBody>
        <w:p w:rsidR="00E71659" w:rsidRDefault="00E71659" w:rsidP="00E71659">
          <w:pPr>
            <w:pStyle w:val="5757E8249C284ACCA18FE9DCF568D540"/>
          </w:pPr>
          <w:r w:rsidRPr="00B36652">
            <w:rPr>
              <w:rStyle w:val="PlaceholderText"/>
            </w:rPr>
            <w:t>Click or tap here to enter text.</w:t>
          </w:r>
        </w:p>
      </w:docPartBody>
    </w:docPart>
    <w:docPart>
      <w:docPartPr>
        <w:name w:val="AFA17C5155DF4D4A80EB65BEAD08F0B1"/>
        <w:category>
          <w:name w:val="General"/>
          <w:gallery w:val="placeholder"/>
        </w:category>
        <w:types>
          <w:type w:val="bbPlcHdr"/>
        </w:types>
        <w:behaviors>
          <w:behavior w:val="content"/>
        </w:behaviors>
        <w:guid w:val="{15C6253A-6B5E-43E1-A03E-A09E4A693D0F}"/>
      </w:docPartPr>
      <w:docPartBody>
        <w:p w:rsidR="00E71659" w:rsidRDefault="00E71659" w:rsidP="00E71659">
          <w:pPr>
            <w:pStyle w:val="AFA17C5155DF4D4A80EB65BEAD08F0B1"/>
          </w:pPr>
          <w:r w:rsidRPr="00B36652">
            <w:rPr>
              <w:rStyle w:val="PlaceholderText"/>
            </w:rPr>
            <w:t>Click or tap here to enter text.</w:t>
          </w:r>
        </w:p>
      </w:docPartBody>
    </w:docPart>
    <w:docPart>
      <w:docPartPr>
        <w:name w:val="D2846D67A9594E379CA3356AFF64A502"/>
        <w:category>
          <w:name w:val="General"/>
          <w:gallery w:val="placeholder"/>
        </w:category>
        <w:types>
          <w:type w:val="bbPlcHdr"/>
        </w:types>
        <w:behaviors>
          <w:behavior w:val="content"/>
        </w:behaviors>
        <w:guid w:val="{F23DED7F-8C7E-4550-A281-BF80498EC3C3}"/>
      </w:docPartPr>
      <w:docPartBody>
        <w:p w:rsidR="00E71659" w:rsidRDefault="00E71659" w:rsidP="00E71659">
          <w:pPr>
            <w:pStyle w:val="D2846D67A9594E379CA3356AFF64A502"/>
          </w:pPr>
          <w:r w:rsidRPr="00B36652">
            <w:rPr>
              <w:rStyle w:val="PlaceholderText"/>
            </w:rPr>
            <w:t>Click or tap here to enter text.</w:t>
          </w:r>
        </w:p>
      </w:docPartBody>
    </w:docPart>
    <w:docPart>
      <w:docPartPr>
        <w:name w:val="139B9B0D53C64401803C6563D6338D93"/>
        <w:category>
          <w:name w:val="General"/>
          <w:gallery w:val="placeholder"/>
        </w:category>
        <w:types>
          <w:type w:val="bbPlcHdr"/>
        </w:types>
        <w:behaviors>
          <w:behavior w:val="content"/>
        </w:behaviors>
        <w:guid w:val="{97EC9B30-89EF-4FF1-AC96-8D131CC1938F}"/>
      </w:docPartPr>
      <w:docPartBody>
        <w:p w:rsidR="00E71659" w:rsidRDefault="00E71659" w:rsidP="00E71659">
          <w:pPr>
            <w:pStyle w:val="139B9B0D53C64401803C6563D6338D93"/>
          </w:pPr>
          <w:r w:rsidRPr="00B36652">
            <w:rPr>
              <w:rStyle w:val="PlaceholderText"/>
            </w:rPr>
            <w:t>Click or tap here to enter text.</w:t>
          </w:r>
        </w:p>
      </w:docPartBody>
    </w:docPart>
    <w:docPart>
      <w:docPartPr>
        <w:name w:val="BC55A4341DE84E7A9ACB8560A968181A"/>
        <w:category>
          <w:name w:val="General"/>
          <w:gallery w:val="placeholder"/>
        </w:category>
        <w:types>
          <w:type w:val="bbPlcHdr"/>
        </w:types>
        <w:behaviors>
          <w:behavior w:val="content"/>
        </w:behaviors>
        <w:guid w:val="{9237548B-82B6-4761-9298-F29334FF9DDF}"/>
      </w:docPartPr>
      <w:docPartBody>
        <w:p w:rsidR="00E71659" w:rsidRDefault="00E71659" w:rsidP="00E71659">
          <w:pPr>
            <w:pStyle w:val="BC55A4341DE84E7A9ACB8560A968181A"/>
          </w:pPr>
          <w:r w:rsidRPr="00B36652">
            <w:rPr>
              <w:rStyle w:val="PlaceholderText"/>
            </w:rPr>
            <w:t>Click or tap here to enter text.</w:t>
          </w:r>
        </w:p>
      </w:docPartBody>
    </w:docPart>
    <w:docPart>
      <w:docPartPr>
        <w:name w:val="D6D8F6389E894973832E2C556D8FD833"/>
        <w:category>
          <w:name w:val="General"/>
          <w:gallery w:val="placeholder"/>
        </w:category>
        <w:types>
          <w:type w:val="bbPlcHdr"/>
        </w:types>
        <w:behaviors>
          <w:behavior w:val="content"/>
        </w:behaviors>
        <w:guid w:val="{24191ADD-66F2-4358-8ECD-BD00E34B69F0}"/>
      </w:docPartPr>
      <w:docPartBody>
        <w:p w:rsidR="00E71659" w:rsidRDefault="00E71659" w:rsidP="00E71659">
          <w:pPr>
            <w:pStyle w:val="D6D8F6389E894973832E2C556D8FD833"/>
          </w:pPr>
          <w:r w:rsidRPr="00B36652">
            <w:rPr>
              <w:rStyle w:val="PlaceholderText"/>
            </w:rPr>
            <w:t>Click or tap here to enter text.</w:t>
          </w:r>
        </w:p>
      </w:docPartBody>
    </w:docPart>
    <w:docPart>
      <w:docPartPr>
        <w:name w:val="04779C530DCB42D78F41ECB0714CA6EB"/>
        <w:category>
          <w:name w:val="General"/>
          <w:gallery w:val="placeholder"/>
        </w:category>
        <w:types>
          <w:type w:val="bbPlcHdr"/>
        </w:types>
        <w:behaviors>
          <w:behavior w:val="content"/>
        </w:behaviors>
        <w:guid w:val="{055F47D6-2342-421D-A122-F402C5061F48}"/>
      </w:docPartPr>
      <w:docPartBody>
        <w:p w:rsidR="00E71659" w:rsidRDefault="00E71659" w:rsidP="00E71659">
          <w:pPr>
            <w:pStyle w:val="04779C530DCB42D78F41ECB0714CA6EB"/>
          </w:pPr>
          <w:r w:rsidRPr="00B36652">
            <w:rPr>
              <w:rStyle w:val="PlaceholderText"/>
            </w:rPr>
            <w:t>Click or tap here to enter text.</w:t>
          </w:r>
        </w:p>
      </w:docPartBody>
    </w:docPart>
    <w:docPart>
      <w:docPartPr>
        <w:name w:val="7DA46BDE75124D92A98F1577A37721F1"/>
        <w:category>
          <w:name w:val="General"/>
          <w:gallery w:val="placeholder"/>
        </w:category>
        <w:types>
          <w:type w:val="bbPlcHdr"/>
        </w:types>
        <w:behaviors>
          <w:behavior w:val="content"/>
        </w:behaviors>
        <w:guid w:val="{0A284DC2-3CB0-419E-8438-BA16C4008EAF}"/>
      </w:docPartPr>
      <w:docPartBody>
        <w:p w:rsidR="00E71659" w:rsidRDefault="00E71659" w:rsidP="00E71659">
          <w:pPr>
            <w:pStyle w:val="7DA46BDE75124D92A98F1577A37721F1"/>
          </w:pPr>
          <w:r w:rsidRPr="00B36652">
            <w:rPr>
              <w:rStyle w:val="PlaceholderText"/>
            </w:rPr>
            <w:t>Click or tap here to enter text.</w:t>
          </w:r>
        </w:p>
      </w:docPartBody>
    </w:docPart>
    <w:docPart>
      <w:docPartPr>
        <w:name w:val="CFDB30A21D994492902645C4A152D310"/>
        <w:category>
          <w:name w:val="General"/>
          <w:gallery w:val="placeholder"/>
        </w:category>
        <w:types>
          <w:type w:val="bbPlcHdr"/>
        </w:types>
        <w:behaviors>
          <w:behavior w:val="content"/>
        </w:behaviors>
        <w:guid w:val="{1D7ABC33-AAEE-4FE9-A364-FFDC82CC7C63}"/>
      </w:docPartPr>
      <w:docPartBody>
        <w:p w:rsidR="00E71659" w:rsidRDefault="00E71659" w:rsidP="00E71659">
          <w:pPr>
            <w:pStyle w:val="CFDB30A21D994492902645C4A152D310"/>
          </w:pPr>
          <w:r w:rsidRPr="00B36652">
            <w:rPr>
              <w:rStyle w:val="PlaceholderText"/>
            </w:rPr>
            <w:t>Click or tap here to enter text.</w:t>
          </w:r>
        </w:p>
      </w:docPartBody>
    </w:docPart>
    <w:docPart>
      <w:docPartPr>
        <w:name w:val="8E46F47C78E44F5BAFA9FEF1ED163A51"/>
        <w:category>
          <w:name w:val="General"/>
          <w:gallery w:val="placeholder"/>
        </w:category>
        <w:types>
          <w:type w:val="bbPlcHdr"/>
        </w:types>
        <w:behaviors>
          <w:behavior w:val="content"/>
        </w:behaviors>
        <w:guid w:val="{9BBAB0AB-7FC2-4FC8-9B84-1389E2AD1994}"/>
      </w:docPartPr>
      <w:docPartBody>
        <w:p w:rsidR="00E71659" w:rsidRDefault="00E71659" w:rsidP="00E71659">
          <w:pPr>
            <w:pStyle w:val="8E46F47C78E44F5BAFA9FEF1ED163A51"/>
          </w:pPr>
          <w:r w:rsidRPr="00B36652">
            <w:rPr>
              <w:rStyle w:val="PlaceholderText"/>
            </w:rPr>
            <w:t>Click or tap here to enter text.</w:t>
          </w:r>
        </w:p>
      </w:docPartBody>
    </w:docPart>
    <w:docPart>
      <w:docPartPr>
        <w:name w:val="4C31D77E81BB4ADBBCD69D59CCBC9DE7"/>
        <w:category>
          <w:name w:val="General"/>
          <w:gallery w:val="placeholder"/>
        </w:category>
        <w:types>
          <w:type w:val="bbPlcHdr"/>
        </w:types>
        <w:behaviors>
          <w:behavior w:val="content"/>
        </w:behaviors>
        <w:guid w:val="{5BC99D2D-1B74-4DCA-844E-6242FC83374D}"/>
      </w:docPartPr>
      <w:docPartBody>
        <w:p w:rsidR="00E71659" w:rsidRDefault="00E71659" w:rsidP="00E71659">
          <w:pPr>
            <w:pStyle w:val="4C31D77E81BB4ADBBCD69D59CCBC9DE7"/>
          </w:pPr>
          <w:r w:rsidRPr="00B366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02"/>
    <w:rsid w:val="000408F8"/>
    <w:rsid w:val="0019195B"/>
    <w:rsid w:val="0021029D"/>
    <w:rsid w:val="00212D78"/>
    <w:rsid w:val="003018B5"/>
    <w:rsid w:val="00324CEB"/>
    <w:rsid w:val="003458F3"/>
    <w:rsid w:val="003578BC"/>
    <w:rsid w:val="003E2124"/>
    <w:rsid w:val="00494928"/>
    <w:rsid w:val="00567A39"/>
    <w:rsid w:val="005B5144"/>
    <w:rsid w:val="00607FBA"/>
    <w:rsid w:val="00610ECE"/>
    <w:rsid w:val="0076629C"/>
    <w:rsid w:val="007B1B30"/>
    <w:rsid w:val="007E2000"/>
    <w:rsid w:val="007F4414"/>
    <w:rsid w:val="008103E7"/>
    <w:rsid w:val="00832097"/>
    <w:rsid w:val="008C1D02"/>
    <w:rsid w:val="00925B21"/>
    <w:rsid w:val="009F07FF"/>
    <w:rsid w:val="00A32EAC"/>
    <w:rsid w:val="00AA1C36"/>
    <w:rsid w:val="00BA1ECD"/>
    <w:rsid w:val="00C5204F"/>
    <w:rsid w:val="00C940EE"/>
    <w:rsid w:val="00D22167"/>
    <w:rsid w:val="00D3297A"/>
    <w:rsid w:val="00D358DF"/>
    <w:rsid w:val="00D6403A"/>
    <w:rsid w:val="00D720F7"/>
    <w:rsid w:val="00E71659"/>
    <w:rsid w:val="00EF768F"/>
    <w:rsid w:val="00F277AF"/>
    <w:rsid w:val="00F33B50"/>
    <w:rsid w:val="00F556A9"/>
    <w:rsid w:val="00F703F8"/>
    <w:rsid w:val="00F8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659"/>
    <w:rPr>
      <w:color w:val="808080"/>
    </w:rPr>
  </w:style>
  <w:style w:type="paragraph" w:customStyle="1" w:styleId="50414076C5BC4CC29F690BCAD418D5F2">
    <w:name w:val="50414076C5BC4CC29F690BCAD418D5F2"/>
    <w:rsid w:val="00EF768F"/>
    <w:pPr>
      <w:spacing w:line="278" w:lineRule="auto"/>
    </w:pPr>
    <w:rPr>
      <w:kern w:val="2"/>
      <w:sz w:val="24"/>
      <w:szCs w:val="24"/>
      <w:lang w:val="en-CA" w:eastAsia="en-CA"/>
      <w14:ligatures w14:val="standardContextual"/>
    </w:rPr>
  </w:style>
  <w:style w:type="paragraph" w:customStyle="1" w:styleId="6636AE7A18214015837D12B716C883D9">
    <w:name w:val="6636AE7A18214015837D12B716C883D9"/>
    <w:rsid w:val="00E71659"/>
    <w:pPr>
      <w:spacing w:line="278" w:lineRule="auto"/>
    </w:pPr>
    <w:rPr>
      <w:kern w:val="2"/>
      <w:sz w:val="24"/>
      <w:szCs w:val="24"/>
      <w:lang w:val="en-CA" w:eastAsia="en-CA"/>
      <w14:ligatures w14:val="standardContextual"/>
    </w:rPr>
  </w:style>
  <w:style w:type="paragraph" w:customStyle="1" w:styleId="B36CF882BF804AC3B78E1091885B4573">
    <w:name w:val="B36CF882BF804AC3B78E1091885B4573"/>
    <w:rsid w:val="00E71659"/>
    <w:pPr>
      <w:spacing w:line="278" w:lineRule="auto"/>
    </w:pPr>
    <w:rPr>
      <w:kern w:val="2"/>
      <w:sz w:val="24"/>
      <w:szCs w:val="24"/>
      <w:lang w:val="en-CA" w:eastAsia="en-CA"/>
      <w14:ligatures w14:val="standardContextual"/>
    </w:rPr>
  </w:style>
  <w:style w:type="paragraph" w:customStyle="1" w:styleId="77841A4DE88244EE93FA902869AEAA4B">
    <w:name w:val="77841A4DE88244EE93FA902869AEAA4B"/>
    <w:rsid w:val="00E71659"/>
    <w:pPr>
      <w:spacing w:line="278" w:lineRule="auto"/>
    </w:pPr>
    <w:rPr>
      <w:kern w:val="2"/>
      <w:sz w:val="24"/>
      <w:szCs w:val="24"/>
      <w:lang w:val="en-CA" w:eastAsia="en-CA"/>
      <w14:ligatures w14:val="standardContextual"/>
    </w:rPr>
  </w:style>
  <w:style w:type="paragraph" w:customStyle="1" w:styleId="3806A918D7764C11AD8BFBDE89DCD857">
    <w:name w:val="3806A918D7764C11AD8BFBDE89DCD857"/>
    <w:rsid w:val="00E71659"/>
    <w:pPr>
      <w:spacing w:line="278" w:lineRule="auto"/>
    </w:pPr>
    <w:rPr>
      <w:kern w:val="2"/>
      <w:sz w:val="24"/>
      <w:szCs w:val="24"/>
      <w:lang w:val="en-CA" w:eastAsia="en-CA"/>
      <w14:ligatures w14:val="standardContextual"/>
    </w:rPr>
  </w:style>
  <w:style w:type="paragraph" w:customStyle="1" w:styleId="02F89DE32DA3459AA12229B408AE0CF1">
    <w:name w:val="02F89DE32DA3459AA12229B408AE0CF1"/>
    <w:rsid w:val="00E71659"/>
    <w:pPr>
      <w:spacing w:line="278" w:lineRule="auto"/>
    </w:pPr>
    <w:rPr>
      <w:kern w:val="2"/>
      <w:sz w:val="24"/>
      <w:szCs w:val="24"/>
      <w:lang w:val="en-CA" w:eastAsia="en-CA"/>
      <w14:ligatures w14:val="standardContextual"/>
    </w:rPr>
  </w:style>
  <w:style w:type="paragraph" w:customStyle="1" w:styleId="F986FBF8963A473DB139E51243A601DB">
    <w:name w:val="F986FBF8963A473DB139E51243A601DB"/>
    <w:rsid w:val="00E71659"/>
    <w:pPr>
      <w:spacing w:line="278" w:lineRule="auto"/>
    </w:pPr>
    <w:rPr>
      <w:kern w:val="2"/>
      <w:sz w:val="24"/>
      <w:szCs w:val="24"/>
      <w:lang w:val="en-CA" w:eastAsia="en-CA"/>
      <w14:ligatures w14:val="standardContextual"/>
    </w:rPr>
  </w:style>
  <w:style w:type="paragraph" w:customStyle="1" w:styleId="E15077E91E874597811E79792A6A5BE4">
    <w:name w:val="E15077E91E874597811E79792A6A5BE4"/>
    <w:rsid w:val="00E71659"/>
    <w:pPr>
      <w:spacing w:line="278" w:lineRule="auto"/>
    </w:pPr>
    <w:rPr>
      <w:kern w:val="2"/>
      <w:sz w:val="24"/>
      <w:szCs w:val="24"/>
      <w:lang w:val="en-CA" w:eastAsia="en-CA"/>
      <w14:ligatures w14:val="standardContextual"/>
    </w:rPr>
  </w:style>
  <w:style w:type="paragraph" w:customStyle="1" w:styleId="5757E8249C284ACCA18FE9DCF568D540">
    <w:name w:val="5757E8249C284ACCA18FE9DCF568D540"/>
    <w:rsid w:val="00E71659"/>
    <w:pPr>
      <w:spacing w:line="278" w:lineRule="auto"/>
    </w:pPr>
    <w:rPr>
      <w:kern w:val="2"/>
      <w:sz w:val="24"/>
      <w:szCs w:val="24"/>
      <w:lang w:val="en-CA" w:eastAsia="en-CA"/>
      <w14:ligatures w14:val="standardContextual"/>
    </w:rPr>
  </w:style>
  <w:style w:type="paragraph" w:customStyle="1" w:styleId="AFA17C5155DF4D4A80EB65BEAD08F0B1">
    <w:name w:val="AFA17C5155DF4D4A80EB65BEAD08F0B1"/>
    <w:rsid w:val="00E71659"/>
    <w:pPr>
      <w:spacing w:line="278" w:lineRule="auto"/>
    </w:pPr>
    <w:rPr>
      <w:kern w:val="2"/>
      <w:sz w:val="24"/>
      <w:szCs w:val="24"/>
      <w:lang w:val="en-CA" w:eastAsia="en-CA"/>
      <w14:ligatures w14:val="standardContextual"/>
    </w:rPr>
  </w:style>
  <w:style w:type="paragraph" w:customStyle="1" w:styleId="D2846D67A9594E379CA3356AFF64A502">
    <w:name w:val="D2846D67A9594E379CA3356AFF64A502"/>
    <w:rsid w:val="00E71659"/>
    <w:pPr>
      <w:spacing w:line="278" w:lineRule="auto"/>
    </w:pPr>
    <w:rPr>
      <w:kern w:val="2"/>
      <w:sz w:val="24"/>
      <w:szCs w:val="24"/>
      <w:lang w:val="en-CA" w:eastAsia="en-CA"/>
      <w14:ligatures w14:val="standardContextual"/>
    </w:rPr>
  </w:style>
  <w:style w:type="paragraph" w:customStyle="1" w:styleId="139B9B0D53C64401803C6563D6338D93">
    <w:name w:val="139B9B0D53C64401803C6563D6338D93"/>
    <w:rsid w:val="00E71659"/>
    <w:pPr>
      <w:spacing w:line="278" w:lineRule="auto"/>
    </w:pPr>
    <w:rPr>
      <w:kern w:val="2"/>
      <w:sz w:val="24"/>
      <w:szCs w:val="24"/>
      <w:lang w:val="en-CA" w:eastAsia="en-CA"/>
      <w14:ligatures w14:val="standardContextual"/>
    </w:rPr>
  </w:style>
  <w:style w:type="paragraph" w:customStyle="1" w:styleId="BC55A4341DE84E7A9ACB8560A968181A">
    <w:name w:val="BC55A4341DE84E7A9ACB8560A968181A"/>
    <w:rsid w:val="00E71659"/>
    <w:pPr>
      <w:spacing w:line="278" w:lineRule="auto"/>
    </w:pPr>
    <w:rPr>
      <w:kern w:val="2"/>
      <w:sz w:val="24"/>
      <w:szCs w:val="24"/>
      <w:lang w:val="en-CA" w:eastAsia="en-CA"/>
      <w14:ligatures w14:val="standardContextual"/>
    </w:rPr>
  </w:style>
  <w:style w:type="paragraph" w:customStyle="1" w:styleId="D6D8F6389E894973832E2C556D8FD833">
    <w:name w:val="D6D8F6389E894973832E2C556D8FD833"/>
    <w:rsid w:val="00E71659"/>
    <w:pPr>
      <w:spacing w:line="278" w:lineRule="auto"/>
    </w:pPr>
    <w:rPr>
      <w:kern w:val="2"/>
      <w:sz w:val="24"/>
      <w:szCs w:val="24"/>
      <w:lang w:val="en-CA" w:eastAsia="en-CA"/>
      <w14:ligatures w14:val="standardContextual"/>
    </w:rPr>
  </w:style>
  <w:style w:type="paragraph" w:customStyle="1" w:styleId="04779C530DCB42D78F41ECB0714CA6EB">
    <w:name w:val="04779C530DCB42D78F41ECB0714CA6EB"/>
    <w:rsid w:val="00E71659"/>
    <w:pPr>
      <w:spacing w:line="278" w:lineRule="auto"/>
    </w:pPr>
    <w:rPr>
      <w:kern w:val="2"/>
      <w:sz w:val="24"/>
      <w:szCs w:val="24"/>
      <w:lang w:val="en-CA" w:eastAsia="en-CA"/>
      <w14:ligatures w14:val="standardContextual"/>
    </w:rPr>
  </w:style>
  <w:style w:type="paragraph" w:customStyle="1" w:styleId="7DA46BDE75124D92A98F1577A37721F1">
    <w:name w:val="7DA46BDE75124D92A98F1577A37721F1"/>
    <w:rsid w:val="00E71659"/>
    <w:pPr>
      <w:spacing w:line="278" w:lineRule="auto"/>
    </w:pPr>
    <w:rPr>
      <w:kern w:val="2"/>
      <w:sz w:val="24"/>
      <w:szCs w:val="24"/>
      <w:lang w:val="en-CA" w:eastAsia="en-CA"/>
      <w14:ligatures w14:val="standardContextual"/>
    </w:rPr>
  </w:style>
  <w:style w:type="paragraph" w:customStyle="1" w:styleId="CFDB30A21D994492902645C4A152D310">
    <w:name w:val="CFDB30A21D994492902645C4A152D310"/>
    <w:rsid w:val="00E71659"/>
    <w:pPr>
      <w:spacing w:line="278" w:lineRule="auto"/>
    </w:pPr>
    <w:rPr>
      <w:kern w:val="2"/>
      <w:sz w:val="24"/>
      <w:szCs w:val="24"/>
      <w:lang w:val="en-CA" w:eastAsia="en-CA"/>
      <w14:ligatures w14:val="standardContextual"/>
    </w:rPr>
  </w:style>
  <w:style w:type="paragraph" w:customStyle="1" w:styleId="8E46F47C78E44F5BAFA9FEF1ED163A51">
    <w:name w:val="8E46F47C78E44F5BAFA9FEF1ED163A51"/>
    <w:rsid w:val="00E71659"/>
    <w:pPr>
      <w:spacing w:line="278" w:lineRule="auto"/>
    </w:pPr>
    <w:rPr>
      <w:kern w:val="2"/>
      <w:sz w:val="24"/>
      <w:szCs w:val="24"/>
      <w:lang w:val="en-CA" w:eastAsia="en-CA"/>
      <w14:ligatures w14:val="standardContextual"/>
    </w:rPr>
  </w:style>
  <w:style w:type="paragraph" w:customStyle="1" w:styleId="4C31D77E81BB4ADBBCD69D59CCBC9DE7">
    <w:name w:val="4C31D77E81BB4ADBBCD69D59CCBC9DE7"/>
    <w:rsid w:val="00E71659"/>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LEGAL_1!89253267.4</documentid>
  <senderid>ALARIVIERE</senderid>
  <senderemail>ALARIVIERE@OSLER.COM</senderemail>
  <lastmodified>2024-11-19T12:10:00.0000000-05:00</lastmodified>
  <database>LEGAL_1</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3B9A5C50D54E41B38C752F196F7F4F" ma:contentTypeVersion="6" ma:contentTypeDescription="Create a new document." ma:contentTypeScope="" ma:versionID="8990cf9c60cb042dda37dd54b56575cd">
  <xsd:schema xmlns:xsd="http://www.w3.org/2001/XMLSchema" xmlns:xs="http://www.w3.org/2001/XMLSchema" xmlns:p="http://schemas.microsoft.com/office/2006/metadata/properties" xmlns:ns2="4a4186d5-ce80-4df2-92b6-ffc3d59565d8" xmlns:ns3="07bb59e7-8ffb-45e2-ba4a-e83ca3352d1e" targetNamespace="http://schemas.microsoft.com/office/2006/metadata/properties" ma:root="true" ma:fieldsID="81d8cb9536ad2bdaca473ef42f4e35c2" ns2:_="" ns3:_="">
    <xsd:import namespace="4a4186d5-ce80-4df2-92b6-ffc3d59565d8"/>
    <xsd:import namespace="07bb59e7-8ffb-45e2-ba4a-e83ca3352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186d5-ce80-4df2-92b6-ffc3d59565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b59e7-8ffb-45e2-ba4a-e83ca3352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74EA9-7547-4029-995C-57FFA7FA665C}">
  <ds:schemaRefs>
    <ds:schemaRef ds:uri="http://schemas.microsoft.com/office/2006/metadata/properties"/>
    <ds:schemaRef ds:uri="http://schemas.microsoft.com/office/infopath/2007/PartnerControls"/>
    <ds:schemaRef ds:uri="bd728904-aea6-4f2c-8813-86bb2a337a58"/>
  </ds:schemaRefs>
</ds:datastoreItem>
</file>

<file path=customXml/itemProps2.xml><?xml version="1.0" encoding="utf-8"?>
<ds:datastoreItem xmlns:ds="http://schemas.openxmlformats.org/officeDocument/2006/customXml" ds:itemID="{ABD20402-4E3D-4DA1-BC9D-37EB0A064901}">
  <ds:schemaRefs>
    <ds:schemaRef ds:uri="http://www.imanage.com/work/xmlschema"/>
  </ds:schemaRefs>
</ds:datastoreItem>
</file>

<file path=customXml/itemProps3.xml><?xml version="1.0" encoding="utf-8"?>
<ds:datastoreItem xmlns:ds="http://schemas.openxmlformats.org/officeDocument/2006/customXml" ds:itemID="{BE9C20C0-A8D9-4FE3-B718-61660D31E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186d5-ce80-4df2-92b6-ffc3d59565d8"/>
    <ds:schemaRef ds:uri="07bb59e7-8ffb-45e2-ba4a-e83ca335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DE174-5034-4F35-A8AC-71C526166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2025-02-12T20:40:00Z</dcterms:created>
  <dcterms:modified xsi:type="dcterms:W3CDTF">2025-02-13T14:36:00Z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y fmtid="{D5CDD505-2E9C-101B-9397-08002B2CF9AE}" pid="5" name="ContentTypeId">
    <vt:lpwstr>0x010100923B9A5C50D54E41B38C752F196F7F4F</vt:lpwstr>
  </property>
</Properties>
</file>